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CEB27" w14:textId="77777777" w:rsidR="00E934DD" w:rsidRPr="00F2535D" w:rsidRDefault="00E934DD">
      <w:pPr>
        <w:spacing w:after="0" w:line="240" w:lineRule="auto"/>
        <w:rPr>
          <w:rFonts w:ascii="Times New Roman" w:eastAsia="Times New Roman" w:hAnsi="Times New Roman" w:cs="Times New Roman"/>
        </w:rPr>
      </w:pPr>
    </w:p>
    <w:p w14:paraId="4325FEA6" w14:textId="77777777" w:rsidR="00E934DD" w:rsidRPr="00F2535D" w:rsidRDefault="00E934DD">
      <w:pPr>
        <w:spacing w:after="0" w:line="240" w:lineRule="auto"/>
        <w:rPr>
          <w:rFonts w:ascii="Times New Roman" w:eastAsia="Times New Roman" w:hAnsi="Times New Roman" w:cs="Times New Roman"/>
        </w:rPr>
      </w:pPr>
    </w:p>
    <w:p w14:paraId="23A70B16" w14:textId="77777777" w:rsidR="00E934DD" w:rsidRPr="00F2535D" w:rsidRDefault="00E934DD">
      <w:pPr>
        <w:spacing w:after="0" w:line="240" w:lineRule="auto"/>
        <w:rPr>
          <w:rFonts w:ascii="Times New Roman" w:eastAsia="Times New Roman" w:hAnsi="Times New Roman" w:cs="Times New Roman"/>
        </w:rPr>
      </w:pPr>
    </w:p>
    <w:p w14:paraId="5A610A3B" w14:textId="77777777" w:rsidR="00E934DD" w:rsidRPr="00F2535D" w:rsidRDefault="00E934DD">
      <w:pPr>
        <w:spacing w:after="0" w:line="240" w:lineRule="auto"/>
        <w:rPr>
          <w:rFonts w:ascii="Times New Roman" w:eastAsia="Times New Roman" w:hAnsi="Times New Roman" w:cs="Times New Roman"/>
        </w:rPr>
      </w:pPr>
    </w:p>
    <w:p w14:paraId="57D25EF6" w14:textId="77777777" w:rsidR="00E934DD" w:rsidRPr="00F2535D" w:rsidRDefault="00E934DD">
      <w:pPr>
        <w:spacing w:after="0" w:line="240" w:lineRule="auto"/>
        <w:rPr>
          <w:rFonts w:ascii="Times New Roman" w:eastAsia="Times New Roman" w:hAnsi="Times New Roman" w:cs="Times New Roman"/>
        </w:rPr>
      </w:pPr>
    </w:p>
    <w:p w14:paraId="3C91E1ED" w14:textId="77777777" w:rsidR="00E934DD" w:rsidRPr="00F2535D" w:rsidRDefault="00E934DD">
      <w:pPr>
        <w:spacing w:after="0" w:line="240" w:lineRule="auto"/>
        <w:rPr>
          <w:rFonts w:ascii="Times New Roman" w:eastAsia="Times New Roman" w:hAnsi="Times New Roman" w:cs="Times New Roman"/>
        </w:rPr>
      </w:pPr>
    </w:p>
    <w:p w14:paraId="439523C7" w14:textId="77777777" w:rsidR="00E934DD" w:rsidRPr="00F2535D" w:rsidRDefault="00E934DD">
      <w:pPr>
        <w:spacing w:after="0" w:line="240" w:lineRule="auto"/>
        <w:rPr>
          <w:rFonts w:ascii="Times New Roman" w:eastAsia="Times New Roman" w:hAnsi="Times New Roman" w:cs="Times New Roman"/>
        </w:rPr>
      </w:pPr>
    </w:p>
    <w:p w14:paraId="4B8A6B99" w14:textId="77777777" w:rsidR="00E934DD" w:rsidRPr="00F2535D" w:rsidRDefault="00E934DD">
      <w:pPr>
        <w:spacing w:after="0" w:line="240" w:lineRule="auto"/>
        <w:rPr>
          <w:rFonts w:ascii="Times New Roman" w:eastAsia="Times New Roman" w:hAnsi="Times New Roman" w:cs="Times New Roman"/>
        </w:rPr>
      </w:pPr>
    </w:p>
    <w:p w14:paraId="184EB26A" w14:textId="77777777" w:rsidR="00E934DD" w:rsidRPr="00F2535D" w:rsidRDefault="00E934DD">
      <w:pPr>
        <w:spacing w:after="0" w:line="240" w:lineRule="auto"/>
        <w:rPr>
          <w:rFonts w:ascii="Times New Roman" w:eastAsia="Times New Roman" w:hAnsi="Times New Roman" w:cs="Times New Roman"/>
        </w:rPr>
      </w:pPr>
    </w:p>
    <w:p w14:paraId="1E1F3A37" w14:textId="77777777" w:rsidR="00E934DD" w:rsidRPr="00F2535D" w:rsidRDefault="00827BF5">
      <w:pPr>
        <w:shd w:val="clear" w:color="auto" w:fill="FFFFFF"/>
        <w:spacing w:after="0" w:line="240" w:lineRule="auto"/>
        <w:jc w:val="center"/>
        <w:rPr>
          <w:rFonts w:ascii="Times New Roman" w:eastAsia="Times New Roman" w:hAnsi="Times New Roman" w:cs="Times New Roman"/>
          <w:b/>
          <w:color w:val="414142"/>
          <w:sz w:val="48"/>
          <w:szCs w:val="48"/>
        </w:rPr>
      </w:pPr>
      <w:r w:rsidRPr="00F2535D">
        <w:rPr>
          <w:rFonts w:ascii="Times New Roman" w:eastAsia="Times New Roman" w:hAnsi="Times New Roman" w:cs="Times New Roman"/>
          <w:b/>
          <w:color w:val="414142"/>
          <w:sz w:val="48"/>
          <w:szCs w:val="48"/>
        </w:rPr>
        <w:t>LIMBAŽU VALSTS ĢIMNĀZIJAS pašnovērtējuma ziņojums</w:t>
      </w:r>
    </w:p>
    <w:p w14:paraId="2F09222E" w14:textId="77777777" w:rsidR="00E934DD" w:rsidRPr="00F2535D" w:rsidRDefault="00E934DD">
      <w:pPr>
        <w:shd w:val="clear" w:color="auto" w:fill="FFFFFF"/>
        <w:spacing w:after="0" w:line="240" w:lineRule="auto"/>
        <w:jc w:val="center"/>
        <w:rPr>
          <w:rFonts w:ascii="Times New Roman" w:eastAsia="Times New Roman" w:hAnsi="Times New Roman" w:cs="Times New Roman"/>
          <w:b/>
          <w:color w:val="414142"/>
          <w:sz w:val="48"/>
          <w:szCs w:val="48"/>
        </w:rPr>
      </w:pPr>
    </w:p>
    <w:p w14:paraId="0C70FC28" w14:textId="77777777" w:rsidR="00E934DD" w:rsidRPr="00F2535D" w:rsidRDefault="00827BF5">
      <w:pPr>
        <w:shd w:val="clear" w:color="auto" w:fill="FFFFFF"/>
        <w:spacing w:after="0" w:line="240" w:lineRule="auto"/>
        <w:jc w:val="center"/>
        <w:rPr>
          <w:rFonts w:ascii="Times New Roman" w:eastAsia="Times New Roman" w:hAnsi="Times New Roman" w:cs="Times New Roman"/>
          <w:b/>
          <w:color w:val="414142"/>
          <w:sz w:val="48"/>
          <w:szCs w:val="48"/>
          <w:u w:val="single"/>
        </w:rPr>
      </w:pPr>
      <w:r w:rsidRPr="00F2535D">
        <w:rPr>
          <w:rFonts w:ascii="Times New Roman" w:eastAsia="Times New Roman" w:hAnsi="Times New Roman" w:cs="Times New Roman"/>
          <w:b/>
          <w:color w:val="414142"/>
          <w:sz w:val="48"/>
          <w:szCs w:val="48"/>
          <w:u w:val="single"/>
        </w:rPr>
        <w:t>I daļa</w:t>
      </w:r>
    </w:p>
    <w:p w14:paraId="65863BE8" w14:textId="77777777" w:rsidR="00E934DD" w:rsidRPr="00F2535D" w:rsidRDefault="00E934DD">
      <w:pPr>
        <w:spacing w:after="0" w:line="240" w:lineRule="auto"/>
        <w:jc w:val="center"/>
        <w:rPr>
          <w:rFonts w:ascii="Times New Roman" w:eastAsia="Arial" w:hAnsi="Times New Roman" w:cs="Times New Roman"/>
          <w:b/>
          <w:color w:val="414142"/>
          <w:sz w:val="27"/>
          <w:szCs w:val="27"/>
        </w:rPr>
      </w:pPr>
    </w:p>
    <w:p w14:paraId="69B52804" w14:textId="77777777" w:rsidR="00E934DD" w:rsidRPr="00F2535D" w:rsidRDefault="00827BF5">
      <w:pPr>
        <w:spacing w:after="0" w:line="240" w:lineRule="auto"/>
        <w:jc w:val="center"/>
        <w:rPr>
          <w:rFonts w:ascii="Times New Roman" w:eastAsia="Arial" w:hAnsi="Times New Roman" w:cs="Times New Roman"/>
          <w:b/>
          <w:color w:val="414142"/>
          <w:sz w:val="27"/>
          <w:szCs w:val="27"/>
        </w:rPr>
      </w:pPr>
      <w:r w:rsidRPr="00F2535D">
        <w:rPr>
          <w:rFonts w:ascii="Times New Roman" w:eastAsia="Arial" w:hAnsi="Times New Roman" w:cs="Times New Roman"/>
          <w:b/>
          <w:color w:val="414142"/>
          <w:sz w:val="27"/>
          <w:szCs w:val="27"/>
        </w:rPr>
        <w:t xml:space="preserve">Limbaži, 01.11.2024. </w:t>
      </w:r>
    </w:p>
    <w:p w14:paraId="65CD2181" w14:textId="77777777" w:rsidR="00E934DD" w:rsidRPr="00F2535D" w:rsidRDefault="00827BF5">
      <w:pPr>
        <w:spacing w:after="0" w:line="240" w:lineRule="auto"/>
        <w:jc w:val="center"/>
        <w:rPr>
          <w:rFonts w:ascii="Times New Roman" w:eastAsia="Arial" w:hAnsi="Times New Roman" w:cs="Times New Roman"/>
          <w:b/>
          <w:color w:val="414142"/>
          <w:sz w:val="27"/>
          <w:szCs w:val="27"/>
        </w:rPr>
      </w:pPr>
      <w:r w:rsidRPr="00F2535D">
        <w:rPr>
          <w:rFonts w:ascii="Times New Roman" w:eastAsia="Arial" w:hAnsi="Times New Roman" w:cs="Times New Roman"/>
          <w:b/>
          <w:color w:val="414142"/>
          <w:sz w:val="27"/>
          <w:szCs w:val="27"/>
        </w:rPr>
        <w:t>(vieta, datums)</w:t>
      </w:r>
    </w:p>
    <w:p w14:paraId="098B3BF7" w14:textId="77777777" w:rsidR="00E934DD" w:rsidRPr="00F2535D" w:rsidRDefault="00E934DD">
      <w:pPr>
        <w:spacing w:after="0" w:line="240" w:lineRule="auto"/>
        <w:jc w:val="center"/>
        <w:rPr>
          <w:rFonts w:ascii="Times New Roman" w:eastAsia="Arial" w:hAnsi="Times New Roman" w:cs="Times New Roman"/>
          <w:b/>
          <w:color w:val="414142"/>
          <w:sz w:val="27"/>
          <w:szCs w:val="27"/>
        </w:rPr>
      </w:pPr>
    </w:p>
    <w:p w14:paraId="3D882E00" w14:textId="77777777" w:rsidR="00E934DD" w:rsidRPr="00F2535D" w:rsidRDefault="00E934DD">
      <w:pPr>
        <w:spacing w:after="0" w:line="240" w:lineRule="auto"/>
        <w:jc w:val="center"/>
        <w:rPr>
          <w:rFonts w:ascii="Times New Roman" w:eastAsia="Arial" w:hAnsi="Times New Roman" w:cs="Times New Roman"/>
          <w:b/>
          <w:color w:val="414142"/>
          <w:sz w:val="27"/>
          <w:szCs w:val="27"/>
        </w:rPr>
      </w:pPr>
    </w:p>
    <w:p w14:paraId="2C59837A" w14:textId="77777777" w:rsidR="00E934DD" w:rsidRPr="00F2535D" w:rsidRDefault="00E934DD">
      <w:pPr>
        <w:spacing w:after="0" w:line="240" w:lineRule="auto"/>
        <w:jc w:val="center"/>
        <w:rPr>
          <w:rFonts w:ascii="Times New Roman" w:eastAsia="Times New Roman" w:hAnsi="Times New Roman" w:cs="Times New Roman"/>
        </w:rPr>
      </w:pPr>
    </w:p>
    <w:p w14:paraId="0115B21F" w14:textId="77777777" w:rsidR="00E934DD" w:rsidRPr="00F2535D" w:rsidRDefault="00E934DD">
      <w:pPr>
        <w:spacing w:after="0" w:line="240" w:lineRule="auto"/>
        <w:rPr>
          <w:rFonts w:ascii="Times New Roman" w:eastAsia="Times New Roman" w:hAnsi="Times New Roman" w:cs="Times New Roman"/>
        </w:rPr>
      </w:pPr>
    </w:p>
    <w:p w14:paraId="385EF7B9" w14:textId="77777777" w:rsidR="00E934DD" w:rsidRPr="00F2535D" w:rsidRDefault="00E934DD">
      <w:pPr>
        <w:spacing w:after="0" w:line="240" w:lineRule="auto"/>
        <w:jc w:val="center"/>
        <w:rPr>
          <w:rFonts w:ascii="Times New Roman" w:eastAsia="Times New Roman" w:hAnsi="Times New Roman" w:cs="Times New Roman"/>
        </w:rPr>
      </w:pPr>
    </w:p>
    <w:p w14:paraId="2E525158" w14:textId="77777777" w:rsidR="00E934DD" w:rsidRPr="00F2535D" w:rsidRDefault="00E934DD">
      <w:pPr>
        <w:spacing w:after="0" w:line="240" w:lineRule="auto"/>
        <w:jc w:val="center"/>
        <w:rPr>
          <w:rFonts w:ascii="Times New Roman" w:eastAsia="Times New Roman" w:hAnsi="Times New Roman" w:cs="Times New Roman"/>
        </w:rPr>
      </w:pPr>
    </w:p>
    <w:p w14:paraId="270779CF" w14:textId="77777777" w:rsidR="00E934DD" w:rsidRPr="00F2535D" w:rsidRDefault="00E934DD">
      <w:pPr>
        <w:spacing w:after="0" w:line="240" w:lineRule="auto"/>
        <w:jc w:val="center"/>
        <w:rPr>
          <w:rFonts w:ascii="Times New Roman" w:eastAsia="Times New Roman" w:hAnsi="Times New Roman" w:cs="Times New Roman"/>
        </w:rPr>
      </w:pPr>
    </w:p>
    <w:p w14:paraId="64D8AFB2" w14:textId="77777777" w:rsidR="00E934DD" w:rsidRPr="00F2535D" w:rsidRDefault="00E934DD">
      <w:pPr>
        <w:spacing w:after="0" w:line="240" w:lineRule="auto"/>
        <w:jc w:val="center"/>
        <w:rPr>
          <w:rFonts w:ascii="Times New Roman" w:eastAsia="Times New Roman" w:hAnsi="Times New Roman" w:cs="Times New Roman"/>
          <w:sz w:val="32"/>
          <w:szCs w:val="32"/>
        </w:rPr>
      </w:pPr>
    </w:p>
    <w:p w14:paraId="67D93407" w14:textId="77777777" w:rsidR="00E934DD" w:rsidRPr="00F2535D" w:rsidRDefault="00E934DD">
      <w:pPr>
        <w:spacing w:after="0" w:line="240" w:lineRule="auto"/>
        <w:jc w:val="center"/>
        <w:rPr>
          <w:rFonts w:ascii="Times New Roman" w:eastAsia="Times New Roman" w:hAnsi="Times New Roman" w:cs="Times New Roman"/>
          <w:sz w:val="32"/>
          <w:szCs w:val="32"/>
        </w:rPr>
      </w:pPr>
    </w:p>
    <w:p w14:paraId="12ADCDC2" w14:textId="77777777" w:rsidR="00E934DD" w:rsidRPr="00F2535D" w:rsidRDefault="00827BF5">
      <w:pPr>
        <w:spacing w:after="0" w:line="240" w:lineRule="auto"/>
        <w:rPr>
          <w:rFonts w:ascii="Times New Roman" w:eastAsia="Times New Roman" w:hAnsi="Times New Roman" w:cs="Times New Roman"/>
          <w:sz w:val="32"/>
          <w:szCs w:val="32"/>
        </w:rPr>
      </w:pPr>
      <w:r w:rsidRPr="00F2535D">
        <w:rPr>
          <w:rFonts w:ascii="Times New Roman" w:hAnsi="Times New Roman" w:cs="Times New Roman"/>
        </w:rPr>
        <w:br w:type="page"/>
      </w:r>
    </w:p>
    <w:p w14:paraId="30BB3D74" w14:textId="77777777" w:rsidR="00E934DD" w:rsidRPr="00F2535D" w:rsidRDefault="00827BF5">
      <w:pPr>
        <w:numPr>
          <w:ilvl w:val="0"/>
          <w:numId w:val="6"/>
        </w:numPr>
        <w:spacing w:after="0" w:line="240" w:lineRule="auto"/>
        <w:jc w:val="center"/>
        <w:rPr>
          <w:rFonts w:ascii="Times New Roman" w:eastAsia="Times New Roman" w:hAnsi="Times New Roman" w:cs="Times New Roman"/>
          <w:b/>
          <w:sz w:val="24"/>
          <w:szCs w:val="24"/>
        </w:rPr>
      </w:pPr>
      <w:r w:rsidRPr="00F2535D">
        <w:rPr>
          <w:rFonts w:ascii="Times New Roman" w:eastAsia="Times New Roman" w:hAnsi="Times New Roman" w:cs="Times New Roman"/>
          <w:b/>
          <w:sz w:val="24"/>
          <w:szCs w:val="24"/>
        </w:rPr>
        <w:lastRenderedPageBreak/>
        <w:t>Izglītības iestādes vispārīgs raksturojums</w:t>
      </w:r>
    </w:p>
    <w:p w14:paraId="1A316AE7" w14:textId="77777777" w:rsidR="00E934DD" w:rsidRPr="00F2535D" w:rsidRDefault="00E934DD">
      <w:pPr>
        <w:spacing w:after="0" w:line="240" w:lineRule="auto"/>
        <w:rPr>
          <w:rFonts w:ascii="Times New Roman" w:eastAsia="Times New Roman" w:hAnsi="Times New Roman" w:cs="Times New Roman"/>
          <w:sz w:val="24"/>
          <w:szCs w:val="24"/>
        </w:rPr>
      </w:pPr>
    </w:p>
    <w:p w14:paraId="74DED8A3" w14:textId="77777777" w:rsidR="00E934DD" w:rsidRPr="00F2535D" w:rsidRDefault="00827BF5">
      <w:pPr>
        <w:numPr>
          <w:ilvl w:val="1"/>
          <w:numId w:val="6"/>
        </w:numPr>
        <w:spacing w:line="300" w:lineRule="auto"/>
        <w:ind w:left="426"/>
        <w:rPr>
          <w:rFonts w:ascii="Times New Roman" w:eastAsia="Times New Roman" w:hAnsi="Times New Roman" w:cs="Times New Roman"/>
        </w:rPr>
      </w:pPr>
      <w:r w:rsidRPr="00F2535D">
        <w:rPr>
          <w:rFonts w:ascii="Times New Roman" w:eastAsia="Times New Roman" w:hAnsi="Times New Roman" w:cs="Times New Roman"/>
        </w:rPr>
        <w:t>I</w:t>
      </w:r>
      <w:r w:rsidRPr="00F2535D">
        <w:rPr>
          <w:rFonts w:ascii="Times New Roman" w:eastAsia="Times New Roman" w:hAnsi="Times New Roman" w:cs="Times New Roman"/>
        </w:rPr>
        <w:t>zglītojamo skaits un īstenotās izglītības programmas 2023./2024. mācību gadā</w:t>
      </w:r>
    </w:p>
    <w:tbl>
      <w:tblPr>
        <w:tblStyle w:val="a"/>
        <w:tblW w:w="13455" w:type="dxa"/>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0"/>
        <w:gridCol w:w="1560"/>
        <w:gridCol w:w="4890"/>
        <w:gridCol w:w="1665"/>
        <w:gridCol w:w="1725"/>
        <w:gridCol w:w="1695"/>
      </w:tblGrid>
      <w:tr w:rsidR="00E934DD" w:rsidRPr="00F2535D" w14:paraId="3518A601" w14:textId="77777777">
        <w:trPr>
          <w:trHeight w:val="227"/>
        </w:trPr>
        <w:tc>
          <w:tcPr>
            <w:tcW w:w="1920" w:type="dxa"/>
            <w:vMerge w:val="restart"/>
            <w:tcBorders>
              <w:top w:val="single" w:sz="4" w:space="0" w:color="000000"/>
              <w:left w:val="single" w:sz="4" w:space="0" w:color="000000"/>
              <w:bottom w:val="single" w:sz="4" w:space="0" w:color="000000"/>
              <w:right w:val="single" w:sz="4" w:space="0" w:color="000000"/>
            </w:tcBorders>
          </w:tcPr>
          <w:p w14:paraId="2429D250"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 xml:space="preserve">Izglītības programmas nosaukums </w:t>
            </w:r>
          </w:p>
          <w:p w14:paraId="73760C85" w14:textId="77777777" w:rsidR="00E934DD" w:rsidRPr="00F2535D" w:rsidRDefault="00E934DD">
            <w:pPr>
              <w:spacing w:line="300" w:lineRule="auto"/>
              <w:jc w:val="center"/>
              <w:rPr>
                <w:rFonts w:ascii="Times New Roman" w:eastAsia="Times New Roman" w:hAnsi="Times New Roman" w:cs="Times New Roman"/>
                <w:sz w:val="20"/>
                <w:szCs w:val="20"/>
              </w:rPr>
            </w:pPr>
          </w:p>
        </w:tc>
        <w:tc>
          <w:tcPr>
            <w:tcW w:w="1560" w:type="dxa"/>
            <w:vMerge w:val="restart"/>
            <w:tcBorders>
              <w:top w:val="single" w:sz="4" w:space="0" w:color="000000"/>
              <w:left w:val="single" w:sz="4" w:space="0" w:color="000000"/>
              <w:right w:val="single" w:sz="4" w:space="0" w:color="000000"/>
            </w:tcBorders>
          </w:tcPr>
          <w:p w14:paraId="12CB32C5"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Izglītības</w:t>
            </w:r>
          </w:p>
          <w:p w14:paraId="18676B23"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 xml:space="preserve">programmas </w:t>
            </w:r>
          </w:p>
          <w:p w14:paraId="5285E0B3"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kods</w:t>
            </w:r>
          </w:p>
          <w:p w14:paraId="750A1BB3" w14:textId="77777777" w:rsidR="00E934DD" w:rsidRPr="00F2535D" w:rsidRDefault="00E934DD">
            <w:pPr>
              <w:spacing w:line="300" w:lineRule="auto"/>
              <w:jc w:val="center"/>
              <w:rPr>
                <w:rFonts w:ascii="Times New Roman" w:eastAsia="Times New Roman" w:hAnsi="Times New Roman" w:cs="Times New Roman"/>
                <w:sz w:val="20"/>
                <w:szCs w:val="20"/>
              </w:rPr>
            </w:pPr>
          </w:p>
        </w:tc>
        <w:tc>
          <w:tcPr>
            <w:tcW w:w="4890" w:type="dxa"/>
            <w:vMerge w:val="restart"/>
            <w:tcBorders>
              <w:left w:val="single" w:sz="4" w:space="0" w:color="000000"/>
            </w:tcBorders>
          </w:tcPr>
          <w:p w14:paraId="1FD598B7"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 xml:space="preserve">Īstenošanas vietas adrese </w:t>
            </w:r>
          </w:p>
          <w:p w14:paraId="60507387"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(ja atšķiras no juridiskās adreses)</w:t>
            </w:r>
          </w:p>
        </w:tc>
        <w:tc>
          <w:tcPr>
            <w:tcW w:w="3390" w:type="dxa"/>
            <w:gridSpan w:val="2"/>
          </w:tcPr>
          <w:p w14:paraId="096CF416"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Licence</w:t>
            </w:r>
          </w:p>
        </w:tc>
        <w:tc>
          <w:tcPr>
            <w:tcW w:w="1695" w:type="dxa"/>
            <w:vMerge w:val="restart"/>
          </w:tcPr>
          <w:p w14:paraId="33DCB501"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 xml:space="preserve">Izglītojamo skaits, uzsākot programmas apguvi (prof. </w:t>
            </w:r>
            <w:proofErr w:type="spellStart"/>
            <w:r w:rsidRPr="00F2535D">
              <w:rPr>
                <w:rFonts w:ascii="Times New Roman" w:eastAsia="Times New Roman" w:hAnsi="Times New Roman" w:cs="Times New Roman"/>
                <w:sz w:val="20"/>
                <w:szCs w:val="20"/>
              </w:rPr>
              <w:t>izgl</w:t>
            </w:r>
            <w:proofErr w:type="spellEnd"/>
            <w:r w:rsidRPr="00F2535D">
              <w:rPr>
                <w:rFonts w:ascii="Times New Roman" w:eastAsia="Times New Roman" w:hAnsi="Times New Roman" w:cs="Times New Roman"/>
                <w:sz w:val="20"/>
                <w:szCs w:val="20"/>
              </w:rPr>
              <w:t xml:space="preserve">.) vai uzsākot 2022./2023. </w:t>
            </w:r>
            <w:proofErr w:type="spellStart"/>
            <w:r w:rsidRPr="00F2535D">
              <w:rPr>
                <w:rFonts w:ascii="Times New Roman" w:eastAsia="Times New Roman" w:hAnsi="Times New Roman" w:cs="Times New Roman"/>
                <w:sz w:val="20"/>
                <w:szCs w:val="20"/>
              </w:rPr>
              <w:t>māc.g</w:t>
            </w:r>
            <w:proofErr w:type="spellEnd"/>
            <w:r w:rsidRPr="00F2535D">
              <w:rPr>
                <w:rFonts w:ascii="Times New Roman" w:eastAsia="Times New Roman" w:hAnsi="Times New Roman" w:cs="Times New Roman"/>
                <w:sz w:val="20"/>
                <w:szCs w:val="20"/>
              </w:rPr>
              <w:t xml:space="preserve">. (01.09.2022.) </w:t>
            </w:r>
          </w:p>
        </w:tc>
      </w:tr>
      <w:tr w:rsidR="00E934DD" w:rsidRPr="00F2535D" w14:paraId="3D7C9A7E" w14:textId="77777777">
        <w:trPr>
          <w:trHeight w:val="784"/>
        </w:trPr>
        <w:tc>
          <w:tcPr>
            <w:tcW w:w="1920" w:type="dxa"/>
            <w:vMerge/>
            <w:tcBorders>
              <w:top w:val="single" w:sz="4" w:space="0" w:color="000000"/>
              <w:left w:val="single" w:sz="4" w:space="0" w:color="000000"/>
              <w:bottom w:val="single" w:sz="4" w:space="0" w:color="000000"/>
              <w:right w:val="single" w:sz="4" w:space="0" w:color="000000"/>
            </w:tcBorders>
          </w:tcPr>
          <w:p w14:paraId="0DA54883" w14:textId="77777777" w:rsidR="00E934DD" w:rsidRPr="00F2535D" w:rsidRDefault="00E934DD">
            <w:pPr>
              <w:widowControl w:val="0"/>
              <w:spacing w:after="0" w:line="276" w:lineRule="auto"/>
              <w:rPr>
                <w:rFonts w:ascii="Times New Roman" w:eastAsia="Times New Roman" w:hAnsi="Times New Roman" w:cs="Times New Roman"/>
                <w:sz w:val="20"/>
                <w:szCs w:val="20"/>
              </w:rPr>
            </w:pPr>
          </w:p>
        </w:tc>
        <w:tc>
          <w:tcPr>
            <w:tcW w:w="1560" w:type="dxa"/>
            <w:vMerge/>
            <w:tcBorders>
              <w:top w:val="single" w:sz="4" w:space="0" w:color="000000"/>
              <w:left w:val="single" w:sz="4" w:space="0" w:color="000000"/>
              <w:right w:val="single" w:sz="4" w:space="0" w:color="000000"/>
            </w:tcBorders>
          </w:tcPr>
          <w:p w14:paraId="18DB7C65" w14:textId="77777777" w:rsidR="00E934DD" w:rsidRPr="00F2535D" w:rsidRDefault="00E934DD">
            <w:pPr>
              <w:widowControl w:val="0"/>
              <w:spacing w:after="0" w:line="276" w:lineRule="auto"/>
              <w:rPr>
                <w:rFonts w:ascii="Times New Roman" w:eastAsia="Times New Roman" w:hAnsi="Times New Roman" w:cs="Times New Roman"/>
                <w:sz w:val="20"/>
                <w:szCs w:val="20"/>
              </w:rPr>
            </w:pPr>
          </w:p>
        </w:tc>
        <w:tc>
          <w:tcPr>
            <w:tcW w:w="4890" w:type="dxa"/>
            <w:vMerge/>
            <w:tcBorders>
              <w:left w:val="single" w:sz="4" w:space="0" w:color="000000"/>
            </w:tcBorders>
          </w:tcPr>
          <w:p w14:paraId="373FE803" w14:textId="77777777" w:rsidR="00E934DD" w:rsidRPr="00F2535D" w:rsidRDefault="00E934DD">
            <w:pPr>
              <w:widowControl w:val="0"/>
              <w:spacing w:after="0" w:line="276" w:lineRule="auto"/>
              <w:rPr>
                <w:rFonts w:ascii="Times New Roman" w:eastAsia="Times New Roman" w:hAnsi="Times New Roman" w:cs="Times New Roman"/>
                <w:sz w:val="20"/>
                <w:szCs w:val="20"/>
              </w:rPr>
            </w:pPr>
          </w:p>
        </w:tc>
        <w:tc>
          <w:tcPr>
            <w:tcW w:w="1665" w:type="dxa"/>
          </w:tcPr>
          <w:p w14:paraId="29B49335"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Nr.</w:t>
            </w:r>
          </w:p>
        </w:tc>
        <w:tc>
          <w:tcPr>
            <w:tcW w:w="1725" w:type="dxa"/>
          </w:tcPr>
          <w:p w14:paraId="0F80231C"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Licencēšanas</w:t>
            </w:r>
          </w:p>
          <w:p w14:paraId="41CFAE42"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datums</w:t>
            </w:r>
          </w:p>
          <w:p w14:paraId="575CDF95" w14:textId="77777777" w:rsidR="00E934DD" w:rsidRPr="00F2535D" w:rsidRDefault="00E934DD">
            <w:pPr>
              <w:spacing w:line="300" w:lineRule="auto"/>
              <w:jc w:val="center"/>
              <w:rPr>
                <w:rFonts w:ascii="Times New Roman" w:eastAsia="Times New Roman" w:hAnsi="Times New Roman" w:cs="Times New Roman"/>
                <w:sz w:val="20"/>
                <w:szCs w:val="20"/>
              </w:rPr>
            </w:pPr>
          </w:p>
        </w:tc>
        <w:tc>
          <w:tcPr>
            <w:tcW w:w="1695" w:type="dxa"/>
            <w:vMerge/>
          </w:tcPr>
          <w:p w14:paraId="20FA4D85" w14:textId="77777777" w:rsidR="00E934DD" w:rsidRPr="00F2535D" w:rsidRDefault="00E934DD">
            <w:pPr>
              <w:widowControl w:val="0"/>
              <w:spacing w:after="0" w:line="276" w:lineRule="auto"/>
              <w:rPr>
                <w:rFonts w:ascii="Times New Roman" w:eastAsia="Times New Roman" w:hAnsi="Times New Roman" w:cs="Times New Roman"/>
                <w:sz w:val="20"/>
                <w:szCs w:val="20"/>
              </w:rPr>
            </w:pPr>
          </w:p>
        </w:tc>
      </w:tr>
      <w:tr w:rsidR="00E934DD" w:rsidRPr="00F2535D" w14:paraId="0F77C200" w14:textId="77777777">
        <w:trPr>
          <w:trHeight w:val="784"/>
        </w:trPr>
        <w:tc>
          <w:tcPr>
            <w:tcW w:w="1920" w:type="dxa"/>
            <w:tcBorders>
              <w:left w:val="single" w:sz="4" w:space="0" w:color="000000"/>
              <w:right w:val="single" w:sz="4" w:space="0" w:color="000000"/>
            </w:tcBorders>
          </w:tcPr>
          <w:p w14:paraId="703FAFEF" w14:textId="77777777" w:rsidR="00E934DD" w:rsidRPr="00F2535D" w:rsidRDefault="00827BF5">
            <w:pPr>
              <w:spacing w:line="300" w:lineRule="auto"/>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Vispārējās vidējās izglītības programma</w:t>
            </w:r>
          </w:p>
        </w:tc>
        <w:tc>
          <w:tcPr>
            <w:tcW w:w="1560" w:type="dxa"/>
            <w:tcBorders>
              <w:left w:val="single" w:sz="4" w:space="0" w:color="000000"/>
              <w:right w:val="single" w:sz="4" w:space="0" w:color="000000"/>
            </w:tcBorders>
          </w:tcPr>
          <w:p w14:paraId="564D4DB2"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31016011</w:t>
            </w:r>
          </w:p>
        </w:tc>
        <w:tc>
          <w:tcPr>
            <w:tcW w:w="4890" w:type="dxa"/>
            <w:tcBorders>
              <w:left w:val="single" w:sz="4" w:space="0" w:color="000000"/>
            </w:tcBorders>
          </w:tcPr>
          <w:p w14:paraId="6EAA98D4"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Parka iela 36, Limbaži, Limbažu novads, LV-4001</w:t>
            </w:r>
          </w:p>
          <w:p w14:paraId="21B5DDD3"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Rīgas iela 23, Limbaži, Limbažu novads, LV-4001</w:t>
            </w:r>
          </w:p>
          <w:p w14:paraId="590BB534"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Rīgas iela 28, Limbaži, Limbažu novads, LV-4001,</w:t>
            </w:r>
          </w:p>
          <w:p w14:paraId="313365A8"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Rīgas iela 30, Limbaži, Limbažu novads, LV-4001</w:t>
            </w:r>
          </w:p>
        </w:tc>
        <w:tc>
          <w:tcPr>
            <w:tcW w:w="1665" w:type="dxa"/>
          </w:tcPr>
          <w:p w14:paraId="1BCFA8BD"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V_3880</w:t>
            </w:r>
          </w:p>
        </w:tc>
        <w:tc>
          <w:tcPr>
            <w:tcW w:w="1725" w:type="dxa"/>
          </w:tcPr>
          <w:p w14:paraId="088911D0"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27.08.2020</w:t>
            </w:r>
          </w:p>
        </w:tc>
        <w:tc>
          <w:tcPr>
            <w:tcW w:w="1695" w:type="dxa"/>
          </w:tcPr>
          <w:p w14:paraId="0D7D000E"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141</w:t>
            </w:r>
          </w:p>
        </w:tc>
      </w:tr>
      <w:tr w:rsidR="00E934DD" w:rsidRPr="00F2535D" w14:paraId="5882E06A" w14:textId="77777777">
        <w:trPr>
          <w:trHeight w:val="784"/>
        </w:trPr>
        <w:tc>
          <w:tcPr>
            <w:tcW w:w="1920" w:type="dxa"/>
            <w:tcBorders>
              <w:left w:val="single" w:sz="4" w:space="0" w:color="000000"/>
              <w:right w:val="single" w:sz="4" w:space="0" w:color="000000"/>
            </w:tcBorders>
          </w:tcPr>
          <w:p w14:paraId="005A3439" w14:textId="77777777" w:rsidR="00E934DD" w:rsidRPr="00F2535D" w:rsidRDefault="00827BF5">
            <w:pPr>
              <w:spacing w:line="300" w:lineRule="auto"/>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Speciālās pamatizglītības programma izglītojamajiem ar mācīšanās traucējumiem</w:t>
            </w:r>
          </w:p>
        </w:tc>
        <w:tc>
          <w:tcPr>
            <w:tcW w:w="1560" w:type="dxa"/>
            <w:tcBorders>
              <w:left w:val="single" w:sz="4" w:space="0" w:color="000000"/>
              <w:right w:val="single" w:sz="4" w:space="0" w:color="000000"/>
            </w:tcBorders>
          </w:tcPr>
          <w:p w14:paraId="1F92275B"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21015611</w:t>
            </w:r>
          </w:p>
        </w:tc>
        <w:tc>
          <w:tcPr>
            <w:tcW w:w="4890" w:type="dxa"/>
            <w:tcBorders>
              <w:left w:val="single" w:sz="4" w:space="0" w:color="000000"/>
            </w:tcBorders>
          </w:tcPr>
          <w:p w14:paraId="44FC8DD3"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Rīgas iela 28, Limbaži, Limbažu novads, LV-4001,</w:t>
            </w:r>
          </w:p>
          <w:p w14:paraId="27D9AF9F"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Rīgas iela 30, Limbaži, Limbažu novads, LV-4001</w:t>
            </w:r>
          </w:p>
        </w:tc>
        <w:tc>
          <w:tcPr>
            <w:tcW w:w="1665" w:type="dxa"/>
          </w:tcPr>
          <w:p w14:paraId="653323AD"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V_3936</w:t>
            </w:r>
          </w:p>
        </w:tc>
        <w:tc>
          <w:tcPr>
            <w:tcW w:w="1725" w:type="dxa"/>
          </w:tcPr>
          <w:p w14:paraId="75EC9789"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31.08.2020</w:t>
            </w:r>
          </w:p>
        </w:tc>
        <w:tc>
          <w:tcPr>
            <w:tcW w:w="1695" w:type="dxa"/>
          </w:tcPr>
          <w:p w14:paraId="107E4DFF"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9</w:t>
            </w:r>
          </w:p>
        </w:tc>
      </w:tr>
      <w:tr w:rsidR="00E934DD" w:rsidRPr="00F2535D" w14:paraId="1303A0E4" w14:textId="77777777">
        <w:trPr>
          <w:trHeight w:val="784"/>
        </w:trPr>
        <w:tc>
          <w:tcPr>
            <w:tcW w:w="1920" w:type="dxa"/>
            <w:tcBorders>
              <w:left w:val="single" w:sz="4" w:space="0" w:color="000000"/>
              <w:right w:val="single" w:sz="4" w:space="0" w:color="000000"/>
            </w:tcBorders>
          </w:tcPr>
          <w:p w14:paraId="2FE825DD" w14:textId="77777777" w:rsidR="00E934DD" w:rsidRPr="00F2535D" w:rsidRDefault="00827BF5">
            <w:pPr>
              <w:spacing w:line="300" w:lineRule="auto"/>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Speciālās pamatizglītības programma izglītojamajiem</w:t>
            </w:r>
            <w:r w:rsidRPr="00F2535D">
              <w:rPr>
                <w:rFonts w:ascii="Times New Roman" w:eastAsia="Times New Roman" w:hAnsi="Times New Roman" w:cs="Times New Roman"/>
                <w:sz w:val="20"/>
                <w:szCs w:val="20"/>
              </w:rPr>
              <w:t xml:space="preserve"> ar valodas traucējumiem</w:t>
            </w:r>
          </w:p>
        </w:tc>
        <w:tc>
          <w:tcPr>
            <w:tcW w:w="1560" w:type="dxa"/>
            <w:tcBorders>
              <w:left w:val="single" w:sz="4" w:space="0" w:color="000000"/>
              <w:right w:val="single" w:sz="4" w:space="0" w:color="000000"/>
            </w:tcBorders>
          </w:tcPr>
          <w:p w14:paraId="78016394"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21015511</w:t>
            </w:r>
          </w:p>
        </w:tc>
        <w:tc>
          <w:tcPr>
            <w:tcW w:w="4890" w:type="dxa"/>
            <w:tcBorders>
              <w:left w:val="single" w:sz="4" w:space="0" w:color="000000"/>
            </w:tcBorders>
          </w:tcPr>
          <w:p w14:paraId="68560BDD"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Rīgas iela 28, Limbaži, Limbažu novads, LV-4001,</w:t>
            </w:r>
          </w:p>
          <w:p w14:paraId="48121B17"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Rīgas iela 30, Limbaži, Limbažu novads, LV-4001</w:t>
            </w:r>
          </w:p>
        </w:tc>
        <w:tc>
          <w:tcPr>
            <w:tcW w:w="1665" w:type="dxa"/>
          </w:tcPr>
          <w:p w14:paraId="79A61A38"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V_4030</w:t>
            </w:r>
          </w:p>
        </w:tc>
        <w:tc>
          <w:tcPr>
            <w:tcW w:w="1725" w:type="dxa"/>
          </w:tcPr>
          <w:p w14:paraId="7448C084"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04.09.2020</w:t>
            </w:r>
          </w:p>
        </w:tc>
        <w:tc>
          <w:tcPr>
            <w:tcW w:w="1695" w:type="dxa"/>
          </w:tcPr>
          <w:p w14:paraId="260E70A1"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3</w:t>
            </w:r>
          </w:p>
        </w:tc>
      </w:tr>
      <w:tr w:rsidR="00E934DD" w:rsidRPr="00F2535D" w14:paraId="066C1485" w14:textId="77777777">
        <w:trPr>
          <w:trHeight w:val="784"/>
        </w:trPr>
        <w:tc>
          <w:tcPr>
            <w:tcW w:w="1920" w:type="dxa"/>
            <w:tcBorders>
              <w:left w:val="single" w:sz="4" w:space="0" w:color="000000"/>
              <w:right w:val="single" w:sz="4" w:space="0" w:color="000000"/>
            </w:tcBorders>
          </w:tcPr>
          <w:p w14:paraId="0D3FFA7C" w14:textId="77777777" w:rsidR="00E934DD" w:rsidRPr="00F2535D" w:rsidRDefault="00827BF5">
            <w:pPr>
              <w:spacing w:line="300" w:lineRule="auto"/>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Pamatizglītības programma</w:t>
            </w:r>
          </w:p>
        </w:tc>
        <w:tc>
          <w:tcPr>
            <w:tcW w:w="1560" w:type="dxa"/>
            <w:tcBorders>
              <w:left w:val="single" w:sz="4" w:space="0" w:color="000000"/>
              <w:right w:val="single" w:sz="4" w:space="0" w:color="000000"/>
            </w:tcBorders>
          </w:tcPr>
          <w:p w14:paraId="6A792E9A"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21011111</w:t>
            </w:r>
          </w:p>
        </w:tc>
        <w:tc>
          <w:tcPr>
            <w:tcW w:w="4890" w:type="dxa"/>
            <w:tcBorders>
              <w:left w:val="single" w:sz="4" w:space="0" w:color="000000"/>
            </w:tcBorders>
          </w:tcPr>
          <w:p w14:paraId="45FDB5B1"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Parka iela 36, Limbaži, Limbažu novads, LV-4001</w:t>
            </w:r>
          </w:p>
          <w:p w14:paraId="313028C9"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Rīgas iela 23, Limbaži, Limbažu novads, LV-4001</w:t>
            </w:r>
          </w:p>
          <w:p w14:paraId="1F996690"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Rīgas iela 28, Limbaži, Limbažu novads, LV-4001,</w:t>
            </w:r>
          </w:p>
          <w:p w14:paraId="5B0056FC"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lastRenderedPageBreak/>
              <w:t>Rīgas iela 30, Limbaži, Limbažu novads, LV-4001</w:t>
            </w:r>
          </w:p>
        </w:tc>
        <w:tc>
          <w:tcPr>
            <w:tcW w:w="1665" w:type="dxa"/>
          </w:tcPr>
          <w:p w14:paraId="3715F5FC"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lastRenderedPageBreak/>
              <w:t>V_5273</w:t>
            </w:r>
          </w:p>
        </w:tc>
        <w:tc>
          <w:tcPr>
            <w:tcW w:w="1725" w:type="dxa"/>
          </w:tcPr>
          <w:p w14:paraId="608AA8B9"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02.11.2021</w:t>
            </w:r>
          </w:p>
        </w:tc>
        <w:tc>
          <w:tcPr>
            <w:tcW w:w="1695" w:type="dxa"/>
          </w:tcPr>
          <w:p w14:paraId="4277BBCA"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518</w:t>
            </w:r>
          </w:p>
        </w:tc>
      </w:tr>
      <w:tr w:rsidR="00E934DD" w:rsidRPr="00F2535D" w14:paraId="1E768425" w14:textId="77777777">
        <w:trPr>
          <w:trHeight w:val="784"/>
        </w:trPr>
        <w:tc>
          <w:tcPr>
            <w:tcW w:w="1920" w:type="dxa"/>
            <w:tcBorders>
              <w:left w:val="single" w:sz="4" w:space="0" w:color="000000"/>
              <w:right w:val="single" w:sz="4" w:space="0" w:color="000000"/>
            </w:tcBorders>
          </w:tcPr>
          <w:p w14:paraId="7B5BE783" w14:textId="77777777" w:rsidR="00E934DD" w:rsidRPr="00F2535D" w:rsidRDefault="00827BF5">
            <w:pPr>
              <w:spacing w:line="300" w:lineRule="auto"/>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Speciālās pamatizglītības programma izglītojamajiem ar dzirdes traucējumiem</w:t>
            </w:r>
          </w:p>
        </w:tc>
        <w:tc>
          <w:tcPr>
            <w:tcW w:w="1560" w:type="dxa"/>
            <w:tcBorders>
              <w:left w:val="single" w:sz="4" w:space="0" w:color="000000"/>
              <w:right w:val="single" w:sz="4" w:space="0" w:color="000000"/>
            </w:tcBorders>
          </w:tcPr>
          <w:p w14:paraId="0FCD8B72"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21015211</w:t>
            </w:r>
          </w:p>
        </w:tc>
        <w:tc>
          <w:tcPr>
            <w:tcW w:w="4890" w:type="dxa"/>
            <w:tcBorders>
              <w:left w:val="single" w:sz="4" w:space="0" w:color="000000"/>
            </w:tcBorders>
          </w:tcPr>
          <w:p w14:paraId="5B6B5BD2"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Rīgas iela 28, Limbaži, Limbažu novads, LV-4001</w:t>
            </w:r>
          </w:p>
        </w:tc>
        <w:tc>
          <w:tcPr>
            <w:tcW w:w="1665" w:type="dxa"/>
          </w:tcPr>
          <w:p w14:paraId="40AE6519"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V_6388</w:t>
            </w:r>
          </w:p>
        </w:tc>
        <w:tc>
          <w:tcPr>
            <w:tcW w:w="1725" w:type="dxa"/>
          </w:tcPr>
          <w:p w14:paraId="7D6959CD"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01.09.2022</w:t>
            </w:r>
          </w:p>
        </w:tc>
        <w:tc>
          <w:tcPr>
            <w:tcW w:w="1695" w:type="dxa"/>
          </w:tcPr>
          <w:p w14:paraId="4DA718FD" w14:textId="77777777" w:rsidR="00E934DD" w:rsidRPr="00F2535D" w:rsidRDefault="00827BF5">
            <w:pPr>
              <w:spacing w:line="300" w:lineRule="auto"/>
              <w:jc w:val="center"/>
              <w:rPr>
                <w:rFonts w:ascii="Times New Roman" w:eastAsia="Times New Roman" w:hAnsi="Times New Roman" w:cs="Times New Roman"/>
                <w:sz w:val="20"/>
                <w:szCs w:val="20"/>
              </w:rPr>
            </w:pPr>
            <w:r w:rsidRPr="00F2535D">
              <w:rPr>
                <w:rFonts w:ascii="Times New Roman" w:eastAsia="Times New Roman" w:hAnsi="Times New Roman" w:cs="Times New Roman"/>
                <w:sz w:val="20"/>
                <w:szCs w:val="20"/>
              </w:rPr>
              <w:t>1</w:t>
            </w:r>
          </w:p>
        </w:tc>
      </w:tr>
    </w:tbl>
    <w:p w14:paraId="43B837F0" w14:textId="77777777" w:rsidR="00E934DD" w:rsidRPr="00F2535D" w:rsidRDefault="00E934DD">
      <w:pPr>
        <w:spacing w:after="0" w:line="240" w:lineRule="auto"/>
        <w:rPr>
          <w:rFonts w:ascii="Times New Roman" w:eastAsia="Times New Roman" w:hAnsi="Times New Roman" w:cs="Times New Roman"/>
          <w:sz w:val="24"/>
          <w:szCs w:val="24"/>
        </w:rPr>
      </w:pPr>
    </w:p>
    <w:p w14:paraId="0D46CA62" w14:textId="77777777" w:rsidR="00E934DD" w:rsidRPr="00F2535D" w:rsidRDefault="00827BF5">
      <w:pPr>
        <w:numPr>
          <w:ilvl w:val="1"/>
          <w:numId w:val="6"/>
        </w:numPr>
        <w:spacing w:after="0" w:line="240" w:lineRule="auto"/>
        <w:ind w:left="426"/>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 Izglītības iestādes iegūtā informācija par izglītojamo iemesliem izglītības iestādes maiņai un mācību pārtraukšanai izglītības programmā :</w:t>
      </w:r>
    </w:p>
    <w:p w14:paraId="6FCEBD0F" w14:textId="77777777" w:rsidR="00E934DD" w:rsidRPr="00F2535D" w:rsidRDefault="00827BF5">
      <w:pPr>
        <w:numPr>
          <w:ilvl w:val="2"/>
          <w:numId w:val="6"/>
        </w:numPr>
        <w:spacing w:after="0" w:line="240" w:lineRule="auto"/>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dzīvesvietas maiņa, t.sk. uz citu valsti - 2 skolēni;</w:t>
      </w:r>
    </w:p>
    <w:p w14:paraId="6937CFC6" w14:textId="77777777" w:rsidR="00E934DD" w:rsidRPr="00F2535D" w:rsidRDefault="00827BF5">
      <w:pPr>
        <w:numPr>
          <w:ilvl w:val="2"/>
          <w:numId w:val="6"/>
        </w:numPr>
        <w:spacing w:after="0" w:line="240" w:lineRule="auto"/>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vēlme mainīt izglītības iestādi  - 21 skolēns. No tiem 4 uz tā</w:t>
      </w:r>
      <w:r w:rsidRPr="00F2535D">
        <w:rPr>
          <w:rFonts w:ascii="Times New Roman" w:eastAsia="Times New Roman" w:hAnsi="Times New Roman" w:cs="Times New Roman"/>
          <w:sz w:val="24"/>
          <w:szCs w:val="24"/>
        </w:rPr>
        <w:t>lmācības vidusskolām;</w:t>
      </w:r>
    </w:p>
    <w:p w14:paraId="1D2ACB5A" w14:textId="0F86907D" w:rsidR="00E934DD" w:rsidRPr="00F2535D" w:rsidRDefault="00827BF5">
      <w:pPr>
        <w:numPr>
          <w:ilvl w:val="2"/>
          <w:numId w:val="6"/>
        </w:numPr>
        <w:spacing w:after="0" w:line="240" w:lineRule="auto"/>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cits iemesls  - 1 skolēns (Ukrainas civiliedzīvotājs) nenokārtoja valsts pārbaudes darbu, iestājās Smiltenes tehnikumā (tajā uzņēma 10. klasē ar Ukr</w:t>
      </w:r>
      <w:r w:rsidR="00DE5260" w:rsidRPr="00F2535D">
        <w:rPr>
          <w:rFonts w:ascii="Times New Roman" w:eastAsia="Times New Roman" w:hAnsi="Times New Roman" w:cs="Times New Roman"/>
          <w:sz w:val="24"/>
          <w:szCs w:val="24"/>
        </w:rPr>
        <w:t>a</w:t>
      </w:r>
      <w:r w:rsidRPr="00F2535D">
        <w:rPr>
          <w:rFonts w:ascii="Times New Roman" w:eastAsia="Times New Roman" w:hAnsi="Times New Roman" w:cs="Times New Roman"/>
          <w:sz w:val="24"/>
          <w:szCs w:val="24"/>
        </w:rPr>
        <w:t>inā iegūtajiem izglītības dokumentiem), 2 tika atskaitīti vidusskolā nesekmības dēļ, 2</w:t>
      </w:r>
      <w:r w:rsidRPr="00F2535D">
        <w:rPr>
          <w:rFonts w:ascii="Times New Roman" w:eastAsia="Times New Roman" w:hAnsi="Times New Roman" w:cs="Times New Roman"/>
          <w:sz w:val="24"/>
          <w:szCs w:val="24"/>
        </w:rPr>
        <w:t xml:space="preserve"> skolēni atgriežas savā valstī (Itālij</w:t>
      </w:r>
      <w:r w:rsidR="00DE5260" w:rsidRPr="00F2535D">
        <w:rPr>
          <w:rFonts w:ascii="Times New Roman" w:eastAsia="Times New Roman" w:hAnsi="Times New Roman" w:cs="Times New Roman"/>
          <w:sz w:val="24"/>
          <w:szCs w:val="24"/>
        </w:rPr>
        <w:t>ā</w:t>
      </w:r>
      <w:r w:rsidRPr="00F2535D">
        <w:rPr>
          <w:rFonts w:ascii="Times New Roman" w:eastAsia="Times New Roman" w:hAnsi="Times New Roman" w:cs="Times New Roman"/>
          <w:sz w:val="24"/>
          <w:szCs w:val="24"/>
        </w:rPr>
        <w:t xml:space="preserve">, Francijā) pēc </w:t>
      </w:r>
      <w:proofErr w:type="spellStart"/>
      <w:r w:rsidRPr="00F2535D">
        <w:rPr>
          <w:rFonts w:ascii="Times New Roman" w:eastAsia="Times New Roman" w:hAnsi="Times New Roman" w:cs="Times New Roman"/>
          <w:sz w:val="24"/>
          <w:szCs w:val="24"/>
        </w:rPr>
        <w:t>starpkultūru</w:t>
      </w:r>
      <w:proofErr w:type="spellEnd"/>
      <w:r w:rsidRPr="00F2535D">
        <w:rPr>
          <w:rFonts w:ascii="Times New Roman" w:eastAsia="Times New Roman" w:hAnsi="Times New Roman" w:cs="Times New Roman"/>
          <w:sz w:val="24"/>
          <w:szCs w:val="24"/>
        </w:rPr>
        <w:t xml:space="preserve"> apmaiņas programmas.</w:t>
      </w:r>
    </w:p>
    <w:p w14:paraId="0DC80F2B" w14:textId="77777777" w:rsidR="00E934DD" w:rsidRPr="00F2535D" w:rsidRDefault="00827BF5">
      <w:pPr>
        <w:numPr>
          <w:ilvl w:val="1"/>
          <w:numId w:val="6"/>
        </w:numPr>
        <w:spacing w:after="0" w:line="240" w:lineRule="auto"/>
        <w:ind w:left="426"/>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 Pedagogu ilgstošās vakances un atbalsta personāla nodrošinājums </w:t>
      </w:r>
    </w:p>
    <w:p w14:paraId="4EFAA56F" w14:textId="77777777" w:rsidR="00E934DD" w:rsidRPr="00F2535D" w:rsidRDefault="00E934DD">
      <w:pPr>
        <w:spacing w:after="0" w:line="240" w:lineRule="auto"/>
        <w:ind w:left="426"/>
        <w:jc w:val="both"/>
        <w:rPr>
          <w:rFonts w:ascii="Times New Roman" w:eastAsia="Times New Roman" w:hAnsi="Times New Roman" w:cs="Times New Roman"/>
          <w:sz w:val="24"/>
          <w:szCs w:val="24"/>
        </w:rPr>
      </w:pPr>
    </w:p>
    <w:tbl>
      <w:tblPr>
        <w:tblStyle w:val="a0"/>
        <w:tblW w:w="1333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4080"/>
        <w:gridCol w:w="1965"/>
        <w:gridCol w:w="6300"/>
      </w:tblGrid>
      <w:tr w:rsidR="00E934DD" w:rsidRPr="00F2535D" w14:paraId="15E051A8" w14:textId="77777777">
        <w:tc>
          <w:tcPr>
            <w:tcW w:w="990" w:type="dxa"/>
          </w:tcPr>
          <w:p w14:paraId="00A971BD" w14:textId="77777777" w:rsidR="00E934DD" w:rsidRPr="00F2535D" w:rsidRDefault="00827BF5">
            <w:pPr>
              <w:jc w:val="cente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NPK</w:t>
            </w:r>
          </w:p>
        </w:tc>
        <w:tc>
          <w:tcPr>
            <w:tcW w:w="4080" w:type="dxa"/>
          </w:tcPr>
          <w:p w14:paraId="7F7D0E0A" w14:textId="77777777" w:rsidR="00E934DD" w:rsidRPr="00F2535D" w:rsidRDefault="00827BF5">
            <w:pPr>
              <w:jc w:val="cente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Informācija</w:t>
            </w:r>
          </w:p>
        </w:tc>
        <w:tc>
          <w:tcPr>
            <w:tcW w:w="1965" w:type="dxa"/>
          </w:tcPr>
          <w:p w14:paraId="7B90802E" w14:textId="77777777" w:rsidR="00E934DD" w:rsidRPr="00F2535D" w:rsidRDefault="00827BF5">
            <w:pPr>
              <w:jc w:val="cente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Skaits</w:t>
            </w:r>
          </w:p>
        </w:tc>
        <w:tc>
          <w:tcPr>
            <w:tcW w:w="6300" w:type="dxa"/>
          </w:tcPr>
          <w:p w14:paraId="71925553" w14:textId="77777777" w:rsidR="00E934DD" w:rsidRPr="00F2535D" w:rsidRDefault="00827BF5">
            <w:pPr>
              <w:jc w:val="cente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Komentāri (nodrošinājums un ar to saistītie izaicinājumi, pedagogu mainība u.c.)</w:t>
            </w:r>
          </w:p>
        </w:tc>
      </w:tr>
      <w:tr w:rsidR="00E934DD" w:rsidRPr="00F2535D" w14:paraId="68D9FD3E" w14:textId="77777777">
        <w:tc>
          <w:tcPr>
            <w:tcW w:w="990" w:type="dxa"/>
          </w:tcPr>
          <w:p w14:paraId="59A96149" w14:textId="77777777" w:rsidR="00E934DD" w:rsidRPr="00F2535D" w:rsidRDefault="00E934DD">
            <w:pPr>
              <w:numPr>
                <w:ilvl w:val="0"/>
                <w:numId w:val="7"/>
              </w:numPr>
              <w:rPr>
                <w:rFonts w:ascii="Times New Roman" w:eastAsia="Times New Roman" w:hAnsi="Times New Roman" w:cs="Times New Roman"/>
                <w:sz w:val="24"/>
                <w:szCs w:val="24"/>
              </w:rPr>
            </w:pPr>
          </w:p>
        </w:tc>
        <w:tc>
          <w:tcPr>
            <w:tcW w:w="4080" w:type="dxa"/>
          </w:tcPr>
          <w:p w14:paraId="520623C1" w14:textId="77777777" w:rsidR="00E934DD" w:rsidRPr="00F2535D" w:rsidRDefault="00827BF5">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Ilgstošās vakances izglītības iestādē (vairāk kā 1 mēnesi) 2023./2024. </w:t>
            </w:r>
            <w:proofErr w:type="spellStart"/>
            <w:r w:rsidRPr="00F2535D">
              <w:rPr>
                <w:rFonts w:ascii="Times New Roman" w:eastAsia="Times New Roman" w:hAnsi="Times New Roman" w:cs="Times New Roman"/>
                <w:sz w:val="24"/>
                <w:szCs w:val="24"/>
              </w:rPr>
              <w:t>māc.g</w:t>
            </w:r>
            <w:proofErr w:type="spellEnd"/>
            <w:r w:rsidRPr="00F2535D">
              <w:rPr>
                <w:rFonts w:ascii="Times New Roman" w:eastAsia="Times New Roman" w:hAnsi="Times New Roman" w:cs="Times New Roman"/>
                <w:sz w:val="24"/>
                <w:szCs w:val="24"/>
              </w:rPr>
              <w:t>. (līdz 31.05.2024.)</w:t>
            </w:r>
          </w:p>
        </w:tc>
        <w:tc>
          <w:tcPr>
            <w:tcW w:w="1965" w:type="dxa"/>
          </w:tcPr>
          <w:p w14:paraId="50969514" w14:textId="77777777" w:rsidR="00E934DD" w:rsidRPr="00F2535D" w:rsidRDefault="00827BF5">
            <w:pP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2</w:t>
            </w:r>
          </w:p>
        </w:tc>
        <w:tc>
          <w:tcPr>
            <w:tcW w:w="6300" w:type="dxa"/>
          </w:tcPr>
          <w:p w14:paraId="3BE204AC" w14:textId="77777777" w:rsidR="00E934DD" w:rsidRPr="00F2535D" w:rsidRDefault="00827BF5">
            <w:pP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speciālais pedagogs, izglītības psihologs</w:t>
            </w:r>
          </w:p>
        </w:tc>
      </w:tr>
      <w:tr w:rsidR="00E934DD" w:rsidRPr="00F2535D" w14:paraId="37CD24BA" w14:textId="77777777">
        <w:tc>
          <w:tcPr>
            <w:tcW w:w="990" w:type="dxa"/>
          </w:tcPr>
          <w:p w14:paraId="0DD52DA9" w14:textId="77777777" w:rsidR="00E934DD" w:rsidRPr="00F2535D" w:rsidRDefault="00E934DD">
            <w:pPr>
              <w:numPr>
                <w:ilvl w:val="0"/>
                <w:numId w:val="7"/>
              </w:numPr>
              <w:rPr>
                <w:rFonts w:ascii="Times New Roman" w:eastAsia="Times New Roman" w:hAnsi="Times New Roman" w:cs="Times New Roman"/>
                <w:sz w:val="24"/>
                <w:szCs w:val="24"/>
              </w:rPr>
            </w:pPr>
          </w:p>
        </w:tc>
        <w:tc>
          <w:tcPr>
            <w:tcW w:w="4080" w:type="dxa"/>
          </w:tcPr>
          <w:p w14:paraId="464562B8" w14:textId="77777777" w:rsidR="00E934DD" w:rsidRPr="00F2535D" w:rsidRDefault="00827BF5">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Izglītības iestādē pieejamais </w:t>
            </w:r>
            <w:r w:rsidRPr="00F2535D">
              <w:rPr>
                <w:rFonts w:ascii="Times New Roman" w:eastAsia="Times New Roman" w:hAnsi="Times New Roman" w:cs="Times New Roman"/>
                <w:sz w:val="24"/>
                <w:szCs w:val="24"/>
              </w:rPr>
              <w:t xml:space="preserve">atbalsta personāls izglītības iestādē, noslēdzot 2023./2024. </w:t>
            </w:r>
            <w:proofErr w:type="spellStart"/>
            <w:r w:rsidRPr="00F2535D">
              <w:rPr>
                <w:rFonts w:ascii="Times New Roman" w:eastAsia="Times New Roman" w:hAnsi="Times New Roman" w:cs="Times New Roman"/>
                <w:sz w:val="24"/>
                <w:szCs w:val="24"/>
              </w:rPr>
              <w:t>māc.g</w:t>
            </w:r>
            <w:proofErr w:type="spellEnd"/>
            <w:r w:rsidRPr="00F2535D">
              <w:rPr>
                <w:rFonts w:ascii="Times New Roman" w:eastAsia="Times New Roman" w:hAnsi="Times New Roman" w:cs="Times New Roman"/>
                <w:sz w:val="24"/>
                <w:szCs w:val="24"/>
              </w:rPr>
              <w:t>. (līdz 31.05.2024.)</w:t>
            </w:r>
          </w:p>
        </w:tc>
        <w:tc>
          <w:tcPr>
            <w:tcW w:w="1965" w:type="dxa"/>
          </w:tcPr>
          <w:p w14:paraId="6EE8FAC4" w14:textId="2E15061B" w:rsidR="00E934DD" w:rsidRPr="00F2535D" w:rsidRDefault="00DE5260">
            <w:pP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12</w:t>
            </w:r>
          </w:p>
        </w:tc>
        <w:tc>
          <w:tcPr>
            <w:tcW w:w="6300" w:type="dxa"/>
          </w:tcPr>
          <w:p w14:paraId="7AE92DCE" w14:textId="77777777" w:rsidR="00E934DD" w:rsidRPr="00F2535D" w:rsidRDefault="00827BF5">
            <w:pP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Ģimnāzijas atbalsta personāls: </w:t>
            </w:r>
          </w:p>
          <w:p w14:paraId="5E8F3ABC" w14:textId="77777777" w:rsidR="00E934DD" w:rsidRPr="00F2535D" w:rsidRDefault="00827BF5">
            <w:pP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logopēds, sociālais pedagogs, karjeras konsultants, bibliotekārs, pedagoga palīgi, skolas medmāsas</w:t>
            </w:r>
          </w:p>
        </w:tc>
      </w:tr>
    </w:tbl>
    <w:p w14:paraId="5406B2A9" w14:textId="77777777" w:rsidR="00E934DD" w:rsidRPr="00F2535D" w:rsidRDefault="00E934DD">
      <w:pPr>
        <w:spacing w:after="0" w:line="240" w:lineRule="auto"/>
        <w:ind w:left="720"/>
        <w:rPr>
          <w:rFonts w:ascii="Times New Roman" w:eastAsia="Times New Roman" w:hAnsi="Times New Roman" w:cs="Times New Roman"/>
          <w:b/>
          <w:sz w:val="24"/>
          <w:szCs w:val="24"/>
        </w:rPr>
      </w:pPr>
    </w:p>
    <w:p w14:paraId="2000D4FD" w14:textId="77777777" w:rsidR="00E934DD" w:rsidRPr="00F2535D" w:rsidRDefault="00E934DD">
      <w:pPr>
        <w:spacing w:after="0" w:line="240" w:lineRule="auto"/>
        <w:ind w:left="360"/>
        <w:jc w:val="center"/>
        <w:rPr>
          <w:rFonts w:ascii="Times New Roman" w:eastAsia="Times New Roman" w:hAnsi="Times New Roman" w:cs="Times New Roman"/>
          <w:b/>
          <w:sz w:val="24"/>
          <w:szCs w:val="24"/>
        </w:rPr>
      </w:pPr>
    </w:p>
    <w:p w14:paraId="5AF7AE59" w14:textId="77777777" w:rsidR="00E934DD" w:rsidRPr="00F2535D" w:rsidRDefault="00827BF5">
      <w:pPr>
        <w:numPr>
          <w:ilvl w:val="0"/>
          <w:numId w:val="6"/>
        </w:numPr>
        <w:spacing w:after="0" w:line="240" w:lineRule="auto"/>
        <w:rPr>
          <w:rFonts w:ascii="Times New Roman" w:eastAsia="Times New Roman" w:hAnsi="Times New Roman" w:cs="Times New Roman"/>
          <w:b/>
          <w:sz w:val="24"/>
          <w:szCs w:val="24"/>
        </w:rPr>
      </w:pPr>
      <w:r w:rsidRPr="00F2535D">
        <w:rPr>
          <w:rFonts w:ascii="Times New Roman" w:eastAsia="Times New Roman" w:hAnsi="Times New Roman" w:cs="Times New Roman"/>
          <w:b/>
          <w:sz w:val="24"/>
          <w:szCs w:val="24"/>
        </w:rPr>
        <w:t>Izglītības iestādes darbības pamatmērķi un prioritātes</w:t>
      </w:r>
    </w:p>
    <w:p w14:paraId="6AE86E43" w14:textId="77777777" w:rsidR="00E934DD" w:rsidRPr="00F2535D" w:rsidRDefault="00E934DD">
      <w:pPr>
        <w:spacing w:after="0" w:line="240" w:lineRule="auto"/>
        <w:ind w:left="360"/>
        <w:rPr>
          <w:rFonts w:ascii="Times New Roman" w:eastAsia="Times New Roman" w:hAnsi="Times New Roman" w:cs="Times New Roman"/>
          <w:b/>
          <w:sz w:val="24"/>
          <w:szCs w:val="24"/>
        </w:rPr>
      </w:pPr>
    </w:p>
    <w:p w14:paraId="71DAE9B0" w14:textId="77777777" w:rsidR="00E934DD" w:rsidRPr="00F2535D" w:rsidRDefault="00827BF5">
      <w:pPr>
        <w:numPr>
          <w:ilvl w:val="1"/>
          <w:numId w:val="6"/>
        </w:numPr>
        <w:spacing w:after="0" w:line="240" w:lineRule="auto"/>
        <w:ind w:left="426"/>
        <w:jc w:val="both"/>
        <w:rPr>
          <w:rFonts w:ascii="Times New Roman" w:eastAsia="Times New Roman" w:hAnsi="Times New Roman" w:cs="Times New Roman"/>
          <w:sz w:val="24"/>
          <w:szCs w:val="24"/>
          <w:highlight w:val="white"/>
        </w:rPr>
      </w:pPr>
      <w:r w:rsidRPr="00F2535D">
        <w:rPr>
          <w:rFonts w:ascii="Times New Roman" w:eastAsia="Times New Roman" w:hAnsi="Times New Roman" w:cs="Times New Roman"/>
          <w:sz w:val="24"/>
          <w:szCs w:val="24"/>
          <w:highlight w:val="white"/>
        </w:rPr>
        <w:t xml:space="preserve"> Izglītības iestādes misija – </w:t>
      </w:r>
      <w:r w:rsidRPr="00F2535D">
        <w:rPr>
          <w:rFonts w:ascii="Times New Roman" w:eastAsia="Times New Roman" w:hAnsi="Times New Roman" w:cs="Times New Roman"/>
          <w:sz w:val="24"/>
          <w:szCs w:val="24"/>
          <w:highlight w:val="white"/>
        </w:rPr>
        <w:t>skola ir vieta, kur skolēns iesaistās sev nozīmīgos procesos, mācoties, radot, izzinot sevi un citus.</w:t>
      </w:r>
    </w:p>
    <w:p w14:paraId="7643EDC2" w14:textId="77777777" w:rsidR="00E934DD" w:rsidRPr="00F2535D" w:rsidRDefault="00827BF5">
      <w:pPr>
        <w:numPr>
          <w:ilvl w:val="1"/>
          <w:numId w:val="6"/>
        </w:numPr>
        <w:spacing w:after="0" w:line="240" w:lineRule="auto"/>
        <w:ind w:left="426"/>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 Izglītības iestādes vīzija  par izglītojamo – zinošs, zinātkārs, dzīvespriecīgs un radošs skolēns, kurš apzinās sevi, savas vajadzības, vēlmes un līdzdar</w:t>
      </w:r>
      <w:r w:rsidRPr="00F2535D">
        <w:rPr>
          <w:rFonts w:ascii="Times New Roman" w:eastAsia="Times New Roman" w:hAnsi="Times New Roman" w:cs="Times New Roman"/>
          <w:sz w:val="24"/>
          <w:szCs w:val="24"/>
        </w:rPr>
        <w:t>bojas sev nozīmīgos procesos</w:t>
      </w:r>
    </w:p>
    <w:p w14:paraId="2705302D" w14:textId="77777777" w:rsidR="00E934DD" w:rsidRPr="00F2535D" w:rsidRDefault="00827BF5">
      <w:pPr>
        <w:numPr>
          <w:ilvl w:val="1"/>
          <w:numId w:val="6"/>
        </w:numPr>
        <w:spacing w:after="0" w:line="240" w:lineRule="auto"/>
        <w:ind w:left="426"/>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lastRenderedPageBreak/>
        <w:t xml:space="preserve"> Izglītības iestādes vērtības </w:t>
      </w:r>
      <w:proofErr w:type="spellStart"/>
      <w:r w:rsidRPr="00F2535D">
        <w:rPr>
          <w:rFonts w:ascii="Times New Roman" w:eastAsia="Times New Roman" w:hAnsi="Times New Roman" w:cs="Times New Roman"/>
          <w:sz w:val="24"/>
          <w:szCs w:val="24"/>
        </w:rPr>
        <w:t>cilvēkcentrētā</w:t>
      </w:r>
      <w:proofErr w:type="spellEnd"/>
      <w:r w:rsidRPr="00F2535D">
        <w:rPr>
          <w:rFonts w:ascii="Times New Roman" w:eastAsia="Times New Roman" w:hAnsi="Times New Roman" w:cs="Times New Roman"/>
          <w:sz w:val="24"/>
          <w:szCs w:val="24"/>
        </w:rPr>
        <w:t xml:space="preserve"> veidā – līdzatbildība, iespēja katram būt pašam, zinātkāre, dzīvesprieks</w:t>
      </w:r>
    </w:p>
    <w:p w14:paraId="0D15FC34" w14:textId="77777777" w:rsidR="00E934DD" w:rsidRPr="00F2535D" w:rsidRDefault="00827BF5">
      <w:pPr>
        <w:numPr>
          <w:ilvl w:val="1"/>
          <w:numId w:val="6"/>
        </w:numPr>
        <w:spacing w:after="0" w:line="240" w:lineRule="auto"/>
        <w:ind w:left="426"/>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 2023./2024. mācību gada darba prioritātes un sasniegtie rezultāti apskatāmi arī </w:t>
      </w:r>
      <w:hyperlink r:id="rId7">
        <w:r w:rsidRPr="00F2535D">
          <w:rPr>
            <w:rFonts w:ascii="Times New Roman" w:eastAsia="Times New Roman" w:hAnsi="Times New Roman" w:cs="Times New Roman"/>
            <w:color w:val="1155CC"/>
            <w:sz w:val="24"/>
            <w:szCs w:val="24"/>
            <w:u w:val="single"/>
          </w:rPr>
          <w:t>skolas darba plānā.</w:t>
        </w:r>
      </w:hyperlink>
    </w:p>
    <w:p w14:paraId="1F78FFCE" w14:textId="77777777" w:rsidR="00E934DD" w:rsidRPr="00F2535D" w:rsidRDefault="00E934DD">
      <w:pPr>
        <w:spacing w:after="0" w:line="240" w:lineRule="auto"/>
        <w:ind w:left="426"/>
        <w:rPr>
          <w:rFonts w:ascii="Times New Roman" w:eastAsia="Times New Roman" w:hAnsi="Times New Roman" w:cs="Times New Roman"/>
          <w:sz w:val="24"/>
          <w:szCs w:val="24"/>
        </w:rPr>
      </w:pPr>
    </w:p>
    <w:tbl>
      <w:tblPr>
        <w:tblStyle w:val="a1"/>
        <w:tblW w:w="13395"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5"/>
        <w:gridCol w:w="7035"/>
        <w:gridCol w:w="3045"/>
      </w:tblGrid>
      <w:tr w:rsidR="00E934DD" w:rsidRPr="00F2535D" w14:paraId="297AF86A" w14:textId="77777777">
        <w:tc>
          <w:tcPr>
            <w:tcW w:w="3315" w:type="dxa"/>
          </w:tcPr>
          <w:p w14:paraId="7FFA3C0D" w14:textId="77777777" w:rsidR="00E934DD" w:rsidRPr="00F2535D" w:rsidRDefault="00827BF5">
            <w:pPr>
              <w:jc w:val="center"/>
              <w:rPr>
                <w:rFonts w:ascii="Times New Roman" w:eastAsia="Times New Roman" w:hAnsi="Times New Roman" w:cs="Times New Roman"/>
                <w:b/>
                <w:sz w:val="24"/>
                <w:szCs w:val="24"/>
              </w:rPr>
            </w:pPr>
            <w:r w:rsidRPr="00F2535D">
              <w:rPr>
                <w:rFonts w:ascii="Times New Roman" w:eastAsia="Times New Roman" w:hAnsi="Times New Roman" w:cs="Times New Roman"/>
                <w:b/>
                <w:sz w:val="24"/>
                <w:szCs w:val="24"/>
              </w:rPr>
              <w:t>Prioritāte</w:t>
            </w:r>
          </w:p>
        </w:tc>
        <w:tc>
          <w:tcPr>
            <w:tcW w:w="7035" w:type="dxa"/>
          </w:tcPr>
          <w:p w14:paraId="3DDEC418" w14:textId="77777777" w:rsidR="00E934DD" w:rsidRPr="00F2535D" w:rsidRDefault="00827BF5">
            <w:pPr>
              <w:jc w:val="center"/>
              <w:rPr>
                <w:rFonts w:ascii="Times New Roman" w:eastAsia="Times New Roman" w:hAnsi="Times New Roman" w:cs="Times New Roman"/>
                <w:b/>
                <w:sz w:val="24"/>
                <w:szCs w:val="24"/>
              </w:rPr>
            </w:pPr>
            <w:r w:rsidRPr="00F2535D">
              <w:rPr>
                <w:rFonts w:ascii="Times New Roman" w:eastAsia="Times New Roman" w:hAnsi="Times New Roman" w:cs="Times New Roman"/>
                <w:b/>
                <w:sz w:val="24"/>
                <w:szCs w:val="24"/>
              </w:rPr>
              <w:t>Sasniedzamie rezultāti kvantitatīvi un kvalitatīvi</w:t>
            </w:r>
          </w:p>
        </w:tc>
        <w:tc>
          <w:tcPr>
            <w:tcW w:w="3045" w:type="dxa"/>
          </w:tcPr>
          <w:p w14:paraId="2615B2D9" w14:textId="77777777" w:rsidR="00E934DD" w:rsidRPr="00F2535D" w:rsidRDefault="00827BF5">
            <w:pPr>
              <w:jc w:val="center"/>
              <w:rPr>
                <w:rFonts w:ascii="Times New Roman" w:eastAsia="Times New Roman" w:hAnsi="Times New Roman" w:cs="Times New Roman"/>
                <w:b/>
                <w:sz w:val="24"/>
                <w:szCs w:val="24"/>
              </w:rPr>
            </w:pPr>
            <w:r w:rsidRPr="00F2535D">
              <w:rPr>
                <w:rFonts w:ascii="Times New Roman" w:eastAsia="Times New Roman" w:hAnsi="Times New Roman" w:cs="Times New Roman"/>
                <w:b/>
                <w:sz w:val="24"/>
                <w:szCs w:val="24"/>
              </w:rPr>
              <w:t>Norāde par uzdevumu izpildi (Sasniegts/daļēji sasniegts/ Nav sasniegts) un komentārs</w:t>
            </w:r>
          </w:p>
        </w:tc>
      </w:tr>
      <w:tr w:rsidR="00052403" w:rsidRPr="00F2535D" w14:paraId="46B7ADC6" w14:textId="77777777">
        <w:trPr>
          <w:trHeight w:val="3251"/>
        </w:trPr>
        <w:tc>
          <w:tcPr>
            <w:tcW w:w="3315" w:type="dxa"/>
            <w:vMerge w:val="restart"/>
          </w:tcPr>
          <w:p w14:paraId="6D98BC38" w14:textId="77777777" w:rsidR="00052403" w:rsidRPr="00F2535D" w:rsidRDefault="00052403">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Nr.1 Skolotāji pilnveido skolēnu </w:t>
            </w:r>
            <w:proofErr w:type="spellStart"/>
            <w:r w:rsidRPr="00F2535D">
              <w:rPr>
                <w:rFonts w:ascii="Times New Roman" w:eastAsia="Times New Roman" w:hAnsi="Times New Roman" w:cs="Times New Roman"/>
                <w:sz w:val="24"/>
                <w:szCs w:val="24"/>
              </w:rPr>
              <w:t>tekstpratību</w:t>
            </w:r>
            <w:proofErr w:type="spellEnd"/>
          </w:p>
        </w:tc>
        <w:tc>
          <w:tcPr>
            <w:tcW w:w="7035" w:type="dxa"/>
          </w:tcPr>
          <w:p w14:paraId="177995A6" w14:textId="77777777" w:rsidR="00052403" w:rsidRPr="00F2535D" w:rsidRDefault="00052403">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a) kvalitatīvi</w:t>
            </w:r>
          </w:p>
          <w:p w14:paraId="2E6ECAF6" w14:textId="77777777" w:rsidR="00052403" w:rsidRPr="00F2535D" w:rsidRDefault="00052403">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Skolotāji izstrādā vienotu terminu sarakstu</w:t>
            </w:r>
          </w:p>
          <w:p w14:paraId="6B6D080C" w14:textId="77777777" w:rsidR="00052403" w:rsidRPr="00F2535D" w:rsidRDefault="00052403">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Skolotāji </w:t>
            </w:r>
            <w:hyperlink r:id="rId8">
              <w:r w:rsidRPr="00F2535D">
                <w:rPr>
                  <w:rFonts w:ascii="Times New Roman" w:eastAsia="Times New Roman" w:hAnsi="Times New Roman" w:cs="Times New Roman"/>
                  <w:color w:val="1155CC"/>
                  <w:sz w:val="24"/>
                  <w:szCs w:val="24"/>
                  <w:u w:val="single"/>
                </w:rPr>
                <w:t>sadarbības grupās organizē</w:t>
              </w:r>
            </w:hyperlink>
            <w:r w:rsidRPr="00F2535D">
              <w:rPr>
                <w:rFonts w:ascii="Times New Roman" w:eastAsia="Times New Roman" w:hAnsi="Times New Roman" w:cs="Times New Roman"/>
                <w:sz w:val="24"/>
                <w:szCs w:val="24"/>
              </w:rPr>
              <w:t xml:space="preserve"> </w:t>
            </w:r>
            <w:proofErr w:type="spellStart"/>
            <w:r w:rsidRPr="00F2535D">
              <w:rPr>
                <w:rFonts w:ascii="Times New Roman" w:eastAsia="Times New Roman" w:hAnsi="Times New Roman" w:cs="Times New Roman"/>
                <w:sz w:val="24"/>
                <w:szCs w:val="24"/>
              </w:rPr>
              <w:t>tekstpratībai</w:t>
            </w:r>
            <w:proofErr w:type="spellEnd"/>
            <w:r w:rsidRPr="00F2535D">
              <w:rPr>
                <w:rFonts w:ascii="Times New Roman" w:eastAsia="Times New Roman" w:hAnsi="Times New Roman" w:cs="Times New Roman"/>
                <w:sz w:val="24"/>
                <w:szCs w:val="24"/>
              </w:rPr>
              <w:t xml:space="preserve"> veltītus pasākumus</w:t>
            </w:r>
          </w:p>
          <w:p w14:paraId="50DA958A" w14:textId="77777777" w:rsidR="00052403" w:rsidRPr="00F2535D" w:rsidRDefault="00052403">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Skolā notiek vairāki </w:t>
            </w:r>
            <w:proofErr w:type="spellStart"/>
            <w:r w:rsidRPr="00F2535D">
              <w:rPr>
                <w:rFonts w:ascii="Times New Roman" w:eastAsia="Times New Roman" w:hAnsi="Times New Roman" w:cs="Times New Roman"/>
                <w:sz w:val="24"/>
                <w:szCs w:val="24"/>
              </w:rPr>
              <w:t>eTwinning</w:t>
            </w:r>
            <w:proofErr w:type="spellEnd"/>
            <w:r w:rsidRPr="00F2535D">
              <w:rPr>
                <w:rFonts w:ascii="Times New Roman" w:eastAsia="Times New Roman" w:hAnsi="Times New Roman" w:cs="Times New Roman"/>
                <w:sz w:val="24"/>
                <w:szCs w:val="24"/>
              </w:rPr>
              <w:t xml:space="preserve"> projekti, kas veltīti </w:t>
            </w:r>
            <w:proofErr w:type="spellStart"/>
            <w:r w:rsidRPr="00F2535D">
              <w:rPr>
                <w:rFonts w:ascii="Times New Roman" w:eastAsia="Times New Roman" w:hAnsi="Times New Roman" w:cs="Times New Roman"/>
                <w:sz w:val="24"/>
                <w:szCs w:val="24"/>
              </w:rPr>
              <w:t>tekstpratībai</w:t>
            </w:r>
            <w:proofErr w:type="spellEnd"/>
          </w:p>
          <w:p w14:paraId="6CA7BF99" w14:textId="77777777" w:rsidR="00052403" w:rsidRPr="00F2535D" w:rsidRDefault="00052403">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Skola organizē </w:t>
            </w:r>
            <w:hyperlink r:id="rId9">
              <w:proofErr w:type="spellStart"/>
              <w:r w:rsidRPr="00F2535D">
                <w:rPr>
                  <w:rFonts w:ascii="Times New Roman" w:eastAsia="Times New Roman" w:hAnsi="Times New Roman" w:cs="Times New Roman"/>
                  <w:color w:val="1155CC"/>
                  <w:sz w:val="24"/>
                  <w:szCs w:val="24"/>
                  <w:u w:val="single"/>
                </w:rPr>
                <w:t>tekstpratībai</w:t>
              </w:r>
              <w:proofErr w:type="spellEnd"/>
              <w:r w:rsidRPr="00F2535D">
                <w:rPr>
                  <w:rFonts w:ascii="Times New Roman" w:eastAsia="Times New Roman" w:hAnsi="Times New Roman" w:cs="Times New Roman"/>
                  <w:color w:val="1155CC"/>
                  <w:sz w:val="24"/>
                  <w:szCs w:val="24"/>
                  <w:u w:val="single"/>
                </w:rPr>
                <w:t xml:space="preserve"> veltītus pieredzes apmaiņas pasākumus</w:t>
              </w:r>
            </w:hyperlink>
            <w:r w:rsidRPr="00F2535D">
              <w:rPr>
                <w:rFonts w:ascii="Times New Roman" w:eastAsia="Times New Roman" w:hAnsi="Times New Roman" w:cs="Times New Roman"/>
                <w:sz w:val="24"/>
                <w:szCs w:val="24"/>
              </w:rPr>
              <w:t xml:space="preserve">, tostarp </w:t>
            </w:r>
            <w:hyperlink r:id="rId10">
              <w:r w:rsidRPr="00F2535D">
                <w:rPr>
                  <w:rFonts w:ascii="Times New Roman" w:eastAsia="Times New Roman" w:hAnsi="Times New Roman" w:cs="Times New Roman"/>
                  <w:color w:val="1155CC"/>
                  <w:sz w:val="24"/>
                  <w:szCs w:val="24"/>
                  <w:u w:val="single"/>
                </w:rPr>
                <w:t>konferenci</w:t>
              </w:r>
            </w:hyperlink>
            <w:r w:rsidRPr="00F2535D">
              <w:rPr>
                <w:rFonts w:ascii="Times New Roman" w:eastAsia="Times New Roman" w:hAnsi="Times New Roman" w:cs="Times New Roman"/>
                <w:sz w:val="24"/>
                <w:szCs w:val="24"/>
              </w:rPr>
              <w:t xml:space="preserve"> un </w:t>
            </w:r>
            <w:hyperlink r:id="rId11">
              <w:r w:rsidRPr="00F2535D">
                <w:rPr>
                  <w:rFonts w:ascii="Times New Roman" w:eastAsia="Times New Roman" w:hAnsi="Times New Roman" w:cs="Times New Roman"/>
                  <w:color w:val="1155CC"/>
                  <w:sz w:val="24"/>
                  <w:szCs w:val="24"/>
                  <w:u w:val="single"/>
                </w:rPr>
                <w:t>stundu vērošanas braucienus</w:t>
              </w:r>
            </w:hyperlink>
          </w:p>
          <w:p w14:paraId="7A6E4312" w14:textId="77777777" w:rsidR="00052403" w:rsidRPr="00F2535D" w:rsidRDefault="00052403">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Izstrādāta </w:t>
            </w:r>
            <w:hyperlink r:id="rId12">
              <w:r w:rsidRPr="00F2535D">
                <w:rPr>
                  <w:rFonts w:ascii="Times New Roman" w:eastAsia="Times New Roman" w:hAnsi="Times New Roman" w:cs="Times New Roman"/>
                  <w:color w:val="1155CC"/>
                  <w:sz w:val="24"/>
                  <w:szCs w:val="24"/>
                  <w:u w:val="single"/>
                </w:rPr>
                <w:t>metodisko ideju vācelīte</w:t>
              </w:r>
            </w:hyperlink>
            <w:r w:rsidRPr="00F2535D">
              <w:rPr>
                <w:rFonts w:ascii="Times New Roman" w:eastAsia="Times New Roman" w:hAnsi="Times New Roman" w:cs="Times New Roman"/>
                <w:sz w:val="24"/>
                <w:szCs w:val="24"/>
              </w:rPr>
              <w:t xml:space="preserve"> ar skolotāju idejām </w:t>
            </w:r>
            <w:proofErr w:type="spellStart"/>
            <w:r w:rsidRPr="00F2535D">
              <w:rPr>
                <w:rFonts w:ascii="Times New Roman" w:eastAsia="Times New Roman" w:hAnsi="Times New Roman" w:cs="Times New Roman"/>
                <w:sz w:val="24"/>
                <w:szCs w:val="24"/>
              </w:rPr>
              <w:t>tekstpratības</w:t>
            </w:r>
            <w:proofErr w:type="spellEnd"/>
            <w:r w:rsidRPr="00F2535D">
              <w:rPr>
                <w:rFonts w:ascii="Times New Roman" w:eastAsia="Times New Roman" w:hAnsi="Times New Roman" w:cs="Times New Roman"/>
                <w:sz w:val="24"/>
                <w:szCs w:val="24"/>
              </w:rPr>
              <w:t xml:space="preserve"> pilnveidei ar kopīgo materiālu apjomu virs 100 lpp.</w:t>
            </w:r>
          </w:p>
        </w:tc>
        <w:tc>
          <w:tcPr>
            <w:tcW w:w="3045" w:type="dxa"/>
          </w:tcPr>
          <w:p w14:paraId="730FF85B" w14:textId="77777777" w:rsidR="00052403" w:rsidRPr="00F2535D" w:rsidRDefault="00052403">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Sasniegts</w:t>
            </w:r>
          </w:p>
        </w:tc>
      </w:tr>
      <w:tr w:rsidR="00052403" w:rsidRPr="00F2535D" w14:paraId="6DA7B119" w14:textId="77777777">
        <w:trPr>
          <w:trHeight w:val="2760"/>
        </w:trPr>
        <w:tc>
          <w:tcPr>
            <w:tcW w:w="3315" w:type="dxa"/>
            <w:vMerge/>
          </w:tcPr>
          <w:p w14:paraId="0F92625E" w14:textId="77777777" w:rsidR="00052403" w:rsidRPr="00F2535D" w:rsidRDefault="00052403">
            <w:pPr>
              <w:jc w:val="both"/>
              <w:rPr>
                <w:rFonts w:ascii="Times New Roman" w:eastAsia="Times New Roman" w:hAnsi="Times New Roman" w:cs="Times New Roman"/>
                <w:sz w:val="24"/>
                <w:szCs w:val="24"/>
              </w:rPr>
            </w:pPr>
          </w:p>
        </w:tc>
        <w:tc>
          <w:tcPr>
            <w:tcW w:w="7035" w:type="dxa"/>
          </w:tcPr>
          <w:p w14:paraId="7DD47707" w14:textId="77777777" w:rsidR="00052403" w:rsidRPr="00F2535D" w:rsidRDefault="00052403">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b) kvantitatīvi</w:t>
            </w:r>
          </w:p>
          <w:p w14:paraId="5AE7414D" w14:textId="77777777" w:rsidR="00052403" w:rsidRPr="00F2535D" w:rsidRDefault="00052403">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2 skolas mēroga </w:t>
            </w:r>
            <w:proofErr w:type="spellStart"/>
            <w:r w:rsidRPr="00F2535D">
              <w:rPr>
                <w:rFonts w:ascii="Times New Roman" w:eastAsia="Times New Roman" w:hAnsi="Times New Roman" w:cs="Times New Roman"/>
                <w:sz w:val="24"/>
                <w:szCs w:val="24"/>
              </w:rPr>
              <w:t>eTwinning</w:t>
            </w:r>
            <w:proofErr w:type="spellEnd"/>
            <w:r w:rsidRPr="00F2535D">
              <w:rPr>
                <w:rFonts w:ascii="Times New Roman" w:eastAsia="Times New Roman" w:hAnsi="Times New Roman" w:cs="Times New Roman"/>
                <w:sz w:val="24"/>
                <w:szCs w:val="24"/>
              </w:rPr>
              <w:t xml:space="preserve"> projekti</w:t>
            </w:r>
          </w:p>
          <w:p w14:paraId="74C10741" w14:textId="77777777" w:rsidR="00052403" w:rsidRPr="00F2535D" w:rsidRDefault="00052403">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3 pieredzes apmaiņas pasākumi ar stundu vērošanu, kas veltīti </w:t>
            </w:r>
            <w:proofErr w:type="spellStart"/>
            <w:r w:rsidRPr="00F2535D">
              <w:rPr>
                <w:rFonts w:ascii="Times New Roman" w:eastAsia="Times New Roman" w:hAnsi="Times New Roman" w:cs="Times New Roman"/>
                <w:sz w:val="24"/>
                <w:szCs w:val="24"/>
              </w:rPr>
              <w:t>tekstpratībai</w:t>
            </w:r>
            <w:proofErr w:type="spellEnd"/>
          </w:p>
          <w:p w14:paraId="2C40321D" w14:textId="77777777" w:rsidR="00052403" w:rsidRPr="00F2535D" w:rsidRDefault="00052403">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2 pieredzes </w:t>
            </w:r>
            <w:proofErr w:type="spellStart"/>
            <w:r w:rsidRPr="00F2535D">
              <w:rPr>
                <w:rFonts w:ascii="Times New Roman" w:eastAsia="Times New Roman" w:hAnsi="Times New Roman" w:cs="Times New Roman"/>
                <w:sz w:val="24"/>
                <w:szCs w:val="24"/>
              </w:rPr>
              <w:t>apamaiņas</w:t>
            </w:r>
            <w:proofErr w:type="spellEnd"/>
            <w:r w:rsidRPr="00F2535D">
              <w:rPr>
                <w:rFonts w:ascii="Times New Roman" w:eastAsia="Times New Roman" w:hAnsi="Times New Roman" w:cs="Times New Roman"/>
                <w:sz w:val="24"/>
                <w:szCs w:val="24"/>
              </w:rPr>
              <w:t xml:space="preserve"> pasākumi “Tasīte izglītības” ar kopējo dalībnieku skaitu virs 200 skolotājiem</w:t>
            </w:r>
          </w:p>
        </w:tc>
        <w:tc>
          <w:tcPr>
            <w:tcW w:w="3045" w:type="dxa"/>
          </w:tcPr>
          <w:p w14:paraId="35CF52C9" w14:textId="77777777" w:rsidR="00052403" w:rsidRPr="00F2535D" w:rsidRDefault="00052403">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Sasniegts</w:t>
            </w:r>
          </w:p>
        </w:tc>
      </w:tr>
      <w:tr w:rsidR="00E934DD" w:rsidRPr="00F2535D" w14:paraId="5EED4A0D" w14:textId="77777777">
        <w:tc>
          <w:tcPr>
            <w:tcW w:w="3315" w:type="dxa"/>
          </w:tcPr>
          <w:p w14:paraId="5542023E" w14:textId="77777777" w:rsidR="00E934DD" w:rsidRPr="00F2535D" w:rsidRDefault="00827BF5">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Nr.2 Skolā tiek īstenota vietēja un starptautiska mēroga </w:t>
            </w:r>
            <w:proofErr w:type="spellStart"/>
            <w:r w:rsidRPr="00F2535D">
              <w:rPr>
                <w:rFonts w:ascii="Times New Roman" w:eastAsia="Times New Roman" w:hAnsi="Times New Roman" w:cs="Times New Roman"/>
                <w:sz w:val="24"/>
                <w:szCs w:val="24"/>
              </w:rPr>
              <w:t>starpskolu</w:t>
            </w:r>
            <w:proofErr w:type="spellEnd"/>
            <w:r w:rsidRPr="00F2535D">
              <w:rPr>
                <w:rFonts w:ascii="Times New Roman" w:eastAsia="Times New Roman" w:hAnsi="Times New Roman" w:cs="Times New Roman"/>
                <w:sz w:val="24"/>
                <w:szCs w:val="24"/>
              </w:rPr>
              <w:t xml:space="preserve"> s</w:t>
            </w:r>
            <w:r w:rsidRPr="00F2535D">
              <w:rPr>
                <w:rFonts w:ascii="Times New Roman" w:eastAsia="Times New Roman" w:hAnsi="Times New Roman" w:cs="Times New Roman"/>
                <w:sz w:val="24"/>
                <w:szCs w:val="24"/>
              </w:rPr>
              <w:t>adarbība mācību  projekti (</w:t>
            </w:r>
            <w:proofErr w:type="spellStart"/>
            <w:r w:rsidRPr="00F2535D">
              <w:rPr>
                <w:rFonts w:ascii="Times New Roman" w:eastAsia="Times New Roman" w:hAnsi="Times New Roman" w:cs="Times New Roman"/>
                <w:sz w:val="24"/>
                <w:szCs w:val="24"/>
              </w:rPr>
              <w:t>eTwinning</w:t>
            </w:r>
            <w:proofErr w:type="spellEnd"/>
            <w:r w:rsidRPr="00F2535D">
              <w:rPr>
                <w:rFonts w:ascii="Times New Roman" w:eastAsia="Times New Roman" w:hAnsi="Times New Roman" w:cs="Times New Roman"/>
                <w:sz w:val="24"/>
                <w:szCs w:val="24"/>
              </w:rPr>
              <w:t>, ERASMUS+)</w:t>
            </w:r>
          </w:p>
        </w:tc>
        <w:tc>
          <w:tcPr>
            <w:tcW w:w="7035" w:type="dxa"/>
          </w:tcPr>
          <w:p w14:paraId="605CEF98" w14:textId="77777777" w:rsidR="00E934DD" w:rsidRPr="00F2535D" w:rsidRDefault="00827BF5">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a) kvalitatīvi</w:t>
            </w:r>
          </w:p>
          <w:p w14:paraId="686089B6" w14:textId="77777777" w:rsidR="00E934DD" w:rsidRPr="00F2535D" w:rsidRDefault="00827BF5">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Skola pirmo gadu ieguvusi titulu </w:t>
            </w:r>
            <w:proofErr w:type="spellStart"/>
            <w:r w:rsidRPr="00F2535D">
              <w:rPr>
                <w:rFonts w:ascii="Times New Roman" w:eastAsia="Times New Roman" w:hAnsi="Times New Roman" w:cs="Times New Roman"/>
                <w:sz w:val="24"/>
                <w:szCs w:val="24"/>
              </w:rPr>
              <w:t>eTwinning</w:t>
            </w:r>
            <w:proofErr w:type="spellEnd"/>
            <w:r w:rsidRPr="00F2535D">
              <w:rPr>
                <w:rFonts w:ascii="Times New Roman" w:eastAsia="Times New Roman" w:hAnsi="Times New Roman" w:cs="Times New Roman"/>
                <w:sz w:val="24"/>
                <w:szCs w:val="24"/>
              </w:rPr>
              <w:t xml:space="preserve"> skola. </w:t>
            </w:r>
          </w:p>
        </w:tc>
        <w:tc>
          <w:tcPr>
            <w:tcW w:w="3045" w:type="dxa"/>
          </w:tcPr>
          <w:p w14:paraId="5A8FEFBF" w14:textId="77777777" w:rsidR="00E934DD" w:rsidRPr="00F2535D" w:rsidRDefault="00827BF5">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Sasniegts</w:t>
            </w:r>
          </w:p>
        </w:tc>
      </w:tr>
      <w:tr w:rsidR="00E934DD" w:rsidRPr="00F2535D" w14:paraId="44299D44" w14:textId="77777777">
        <w:tc>
          <w:tcPr>
            <w:tcW w:w="3315" w:type="dxa"/>
          </w:tcPr>
          <w:p w14:paraId="503EC27E" w14:textId="77777777" w:rsidR="00E934DD" w:rsidRPr="00F2535D" w:rsidRDefault="00E934DD">
            <w:pPr>
              <w:jc w:val="both"/>
              <w:rPr>
                <w:rFonts w:ascii="Times New Roman" w:eastAsia="Times New Roman" w:hAnsi="Times New Roman" w:cs="Times New Roman"/>
                <w:sz w:val="24"/>
                <w:szCs w:val="24"/>
              </w:rPr>
            </w:pPr>
          </w:p>
        </w:tc>
        <w:tc>
          <w:tcPr>
            <w:tcW w:w="7035" w:type="dxa"/>
          </w:tcPr>
          <w:p w14:paraId="12B83996" w14:textId="77777777" w:rsidR="00E934DD" w:rsidRPr="00F2535D" w:rsidRDefault="00827BF5">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b) kvantitatīvi</w:t>
            </w:r>
          </w:p>
          <w:p w14:paraId="4085F2DA" w14:textId="0E1357AC" w:rsidR="00E934DD" w:rsidRPr="00F2535D" w:rsidRDefault="00827BF5">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Skolā īstenoti 3 starptautiski </w:t>
            </w:r>
            <w:proofErr w:type="spellStart"/>
            <w:r w:rsidRPr="00F2535D">
              <w:rPr>
                <w:rFonts w:ascii="Times New Roman" w:eastAsia="Times New Roman" w:hAnsi="Times New Roman" w:cs="Times New Roman"/>
                <w:sz w:val="24"/>
                <w:szCs w:val="24"/>
              </w:rPr>
              <w:t>eTwinning</w:t>
            </w:r>
            <w:proofErr w:type="spellEnd"/>
            <w:r w:rsidRPr="00F2535D">
              <w:rPr>
                <w:rFonts w:ascii="Times New Roman" w:eastAsia="Times New Roman" w:hAnsi="Times New Roman" w:cs="Times New Roman"/>
                <w:sz w:val="24"/>
                <w:szCs w:val="24"/>
              </w:rPr>
              <w:t xml:space="preserve"> projekti. Atrasti partneri vēl 2 </w:t>
            </w:r>
            <w:proofErr w:type="spellStart"/>
            <w:r w:rsidRPr="00F2535D">
              <w:rPr>
                <w:rFonts w:ascii="Times New Roman" w:eastAsia="Times New Roman" w:hAnsi="Times New Roman" w:cs="Times New Roman"/>
                <w:sz w:val="24"/>
                <w:szCs w:val="24"/>
              </w:rPr>
              <w:t>eTwinning</w:t>
            </w:r>
            <w:proofErr w:type="spellEnd"/>
            <w:r w:rsidRPr="00F2535D">
              <w:rPr>
                <w:rFonts w:ascii="Times New Roman" w:eastAsia="Times New Roman" w:hAnsi="Times New Roman" w:cs="Times New Roman"/>
                <w:sz w:val="24"/>
                <w:szCs w:val="24"/>
              </w:rPr>
              <w:t xml:space="preserve"> projektiem </w:t>
            </w:r>
            <w:r w:rsidR="00D02C24" w:rsidRPr="00F2535D">
              <w:rPr>
                <w:rFonts w:ascii="Times New Roman" w:eastAsia="Times New Roman" w:hAnsi="Times New Roman" w:cs="Times New Roman"/>
                <w:sz w:val="24"/>
                <w:szCs w:val="24"/>
              </w:rPr>
              <w:t>nākamajā</w:t>
            </w:r>
            <w:r w:rsidRPr="00F2535D">
              <w:rPr>
                <w:rFonts w:ascii="Times New Roman" w:eastAsia="Times New Roman" w:hAnsi="Times New Roman" w:cs="Times New Roman"/>
                <w:sz w:val="24"/>
                <w:szCs w:val="24"/>
              </w:rPr>
              <w:t xml:space="preserve"> gadā.</w:t>
            </w:r>
          </w:p>
          <w:p w14:paraId="6DC27A59" w14:textId="77777777" w:rsidR="00E934DD" w:rsidRPr="00F2535D" w:rsidRDefault="00827BF5">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Skol</w:t>
            </w:r>
            <w:r w:rsidRPr="00F2535D">
              <w:rPr>
                <w:rFonts w:ascii="Times New Roman" w:eastAsia="Times New Roman" w:hAnsi="Times New Roman" w:cs="Times New Roman"/>
                <w:sz w:val="24"/>
                <w:szCs w:val="24"/>
              </w:rPr>
              <w:t xml:space="preserve">ā </w:t>
            </w:r>
            <w:proofErr w:type="spellStart"/>
            <w:r w:rsidRPr="00F2535D">
              <w:rPr>
                <w:rFonts w:ascii="Times New Roman" w:eastAsia="Times New Roman" w:hAnsi="Times New Roman" w:cs="Times New Roman"/>
                <w:sz w:val="24"/>
                <w:szCs w:val="24"/>
              </w:rPr>
              <w:t>Erasmus</w:t>
            </w:r>
            <w:proofErr w:type="spellEnd"/>
            <w:r w:rsidRPr="00F2535D">
              <w:rPr>
                <w:rFonts w:ascii="Times New Roman" w:eastAsia="Times New Roman" w:hAnsi="Times New Roman" w:cs="Times New Roman"/>
                <w:sz w:val="24"/>
                <w:szCs w:val="24"/>
              </w:rPr>
              <w:t>+ projektā viesojušās skolotājas no Slovēnijas.</w:t>
            </w:r>
          </w:p>
          <w:p w14:paraId="58DC8A69" w14:textId="77777777" w:rsidR="00E934DD" w:rsidRPr="00F2535D" w:rsidRDefault="00827BF5">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Iesniegts un </w:t>
            </w:r>
            <w:proofErr w:type="spellStart"/>
            <w:r w:rsidRPr="00F2535D">
              <w:rPr>
                <w:rFonts w:ascii="Times New Roman" w:eastAsia="Times New Roman" w:hAnsi="Times New Roman" w:cs="Times New Roman"/>
                <w:sz w:val="24"/>
                <w:szCs w:val="24"/>
              </w:rPr>
              <w:t>aptiprināts</w:t>
            </w:r>
            <w:proofErr w:type="spellEnd"/>
            <w:r w:rsidRPr="00F2535D">
              <w:rPr>
                <w:rFonts w:ascii="Times New Roman" w:eastAsia="Times New Roman" w:hAnsi="Times New Roman" w:cs="Times New Roman"/>
                <w:sz w:val="24"/>
                <w:szCs w:val="24"/>
              </w:rPr>
              <w:t xml:space="preserve"> </w:t>
            </w:r>
            <w:proofErr w:type="spellStart"/>
            <w:r w:rsidRPr="00F2535D">
              <w:rPr>
                <w:rFonts w:ascii="Times New Roman" w:eastAsia="Times New Roman" w:hAnsi="Times New Roman" w:cs="Times New Roman"/>
                <w:sz w:val="24"/>
                <w:szCs w:val="24"/>
              </w:rPr>
              <w:t>Erasmus</w:t>
            </w:r>
            <w:proofErr w:type="spellEnd"/>
            <w:r w:rsidRPr="00F2535D">
              <w:rPr>
                <w:rFonts w:ascii="Times New Roman" w:eastAsia="Times New Roman" w:hAnsi="Times New Roman" w:cs="Times New Roman"/>
                <w:sz w:val="24"/>
                <w:szCs w:val="24"/>
              </w:rPr>
              <w:t xml:space="preserve">+ projekts nākamajam gadam. Izstrādāts plāns otram </w:t>
            </w:r>
            <w:proofErr w:type="spellStart"/>
            <w:r w:rsidRPr="00F2535D">
              <w:rPr>
                <w:rFonts w:ascii="Times New Roman" w:eastAsia="Times New Roman" w:hAnsi="Times New Roman" w:cs="Times New Roman"/>
                <w:sz w:val="24"/>
                <w:szCs w:val="24"/>
              </w:rPr>
              <w:t>Erasmus</w:t>
            </w:r>
            <w:proofErr w:type="spellEnd"/>
            <w:r w:rsidRPr="00F2535D">
              <w:rPr>
                <w:rFonts w:ascii="Times New Roman" w:eastAsia="Times New Roman" w:hAnsi="Times New Roman" w:cs="Times New Roman"/>
                <w:sz w:val="24"/>
                <w:szCs w:val="24"/>
              </w:rPr>
              <w:t>+ projektam, kas tiks iesniegts rudenī.</w:t>
            </w:r>
          </w:p>
        </w:tc>
        <w:tc>
          <w:tcPr>
            <w:tcW w:w="3045" w:type="dxa"/>
          </w:tcPr>
          <w:p w14:paraId="1FB6D582" w14:textId="77777777" w:rsidR="00E934DD" w:rsidRPr="00F2535D" w:rsidRDefault="00827BF5">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Sasniegts</w:t>
            </w:r>
          </w:p>
        </w:tc>
      </w:tr>
    </w:tbl>
    <w:p w14:paraId="0B8306A8" w14:textId="77777777" w:rsidR="00E934DD" w:rsidRPr="00F2535D" w:rsidRDefault="00E934DD">
      <w:pPr>
        <w:spacing w:after="0" w:line="240" w:lineRule="auto"/>
        <w:ind w:left="426"/>
        <w:rPr>
          <w:rFonts w:ascii="Times New Roman" w:eastAsia="Times New Roman" w:hAnsi="Times New Roman" w:cs="Times New Roman"/>
          <w:sz w:val="24"/>
          <w:szCs w:val="24"/>
        </w:rPr>
      </w:pPr>
    </w:p>
    <w:p w14:paraId="3CA3236A" w14:textId="691AF673" w:rsidR="00E934DD" w:rsidRPr="00F2535D" w:rsidRDefault="00827BF5">
      <w:pPr>
        <w:numPr>
          <w:ilvl w:val="1"/>
          <w:numId w:val="6"/>
        </w:numPr>
        <w:spacing w:after="0" w:line="240" w:lineRule="auto"/>
        <w:ind w:left="426"/>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Informācija, kura atklāj izglītības iestādes darba prioritātes un plānotos sasniedzamos rezultātus 202</w:t>
      </w:r>
      <w:r w:rsidR="00052403">
        <w:rPr>
          <w:rFonts w:ascii="Times New Roman" w:eastAsia="Times New Roman" w:hAnsi="Times New Roman" w:cs="Times New Roman"/>
          <w:sz w:val="24"/>
          <w:szCs w:val="24"/>
        </w:rPr>
        <w:t>3</w:t>
      </w:r>
      <w:r w:rsidRPr="00F2535D">
        <w:rPr>
          <w:rFonts w:ascii="Times New Roman" w:eastAsia="Times New Roman" w:hAnsi="Times New Roman" w:cs="Times New Roman"/>
          <w:sz w:val="24"/>
          <w:szCs w:val="24"/>
        </w:rPr>
        <w:t>./202</w:t>
      </w:r>
      <w:r w:rsidR="00052403">
        <w:rPr>
          <w:rFonts w:ascii="Times New Roman" w:eastAsia="Times New Roman" w:hAnsi="Times New Roman" w:cs="Times New Roman"/>
          <w:sz w:val="24"/>
          <w:szCs w:val="24"/>
        </w:rPr>
        <w:t>4</w:t>
      </w:r>
      <w:r w:rsidRPr="00F2535D">
        <w:rPr>
          <w:rFonts w:ascii="Times New Roman" w:eastAsia="Times New Roman" w:hAnsi="Times New Roman" w:cs="Times New Roman"/>
          <w:sz w:val="24"/>
          <w:szCs w:val="24"/>
        </w:rPr>
        <w:t>. māc</w:t>
      </w:r>
      <w:r w:rsidRPr="00F2535D">
        <w:rPr>
          <w:rFonts w:ascii="Times New Roman" w:eastAsia="Times New Roman" w:hAnsi="Times New Roman" w:cs="Times New Roman"/>
          <w:sz w:val="24"/>
          <w:szCs w:val="24"/>
        </w:rPr>
        <w:t>ību gadā (kvalitatīvi un kvantitatīvi)</w:t>
      </w:r>
    </w:p>
    <w:p w14:paraId="59925ED1" w14:textId="77777777" w:rsidR="00E934DD" w:rsidRPr="00F2535D" w:rsidRDefault="00E934DD">
      <w:pPr>
        <w:spacing w:after="0" w:line="240" w:lineRule="auto"/>
        <w:ind w:left="426"/>
        <w:rPr>
          <w:rFonts w:ascii="Times New Roman" w:eastAsia="Times New Roman" w:hAnsi="Times New Roman" w:cs="Times New Roman"/>
          <w:sz w:val="24"/>
          <w:szCs w:val="24"/>
        </w:rPr>
      </w:pPr>
    </w:p>
    <w:p w14:paraId="5F4C5270" w14:textId="77777777" w:rsidR="00E934DD" w:rsidRPr="00F2535D" w:rsidRDefault="00827BF5">
      <w:pPr>
        <w:spacing w:after="0" w:line="240" w:lineRule="auto"/>
        <w:ind w:left="426"/>
        <w:rPr>
          <w:rFonts w:ascii="Times New Roman" w:eastAsia="Times New Roman" w:hAnsi="Times New Roman" w:cs="Times New Roman"/>
          <w:sz w:val="24"/>
          <w:szCs w:val="24"/>
        </w:rPr>
      </w:pPr>
      <w:hyperlink r:id="rId13">
        <w:r w:rsidRPr="00F2535D">
          <w:rPr>
            <w:rFonts w:ascii="Times New Roman" w:eastAsia="Times New Roman" w:hAnsi="Times New Roman" w:cs="Times New Roman"/>
            <w:color w:val="1155CC"/>
            <w:sz w:val="24"/>
            <w:szCs w:val="24"/>
            <w:u w:val="single"/>
          </w:rPr>
          <w:t>Skolas darba plāns 2023./2024.</w:t>
        </w:r>
      </w:hyperlink>
    </w:p>
    <w:p w14:paraId="0E037CB7" w14:textId="77777777" w:rsidR="00E934DD" w:rsidRPr="00F2535D" w:rsidRDefault="00E934DD">
      <w:pPr>
        <w:spacing w:after="0" w:line="240" w:lineRule="auto"/>
        <w:ind w:left="426"/>
        <w:rPr>
          <w:rFonts w:ascii="Times New Roman" w:eastAsia="Times New Roman" w:hAnsi="Times New Roman" w:cs="Times New Roman"/>
          <w:sz w:val="24"/>
          <w:szCs w:val="24"/>
        </w:rPr>
      </w:pPr>
    </w:p>
    <w:tbl>
      <w:tblPr>
        <w:tblStyle w:val="a2"/>
        <w:tblW w:w="13275"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0"/>
        <w:gridCol w:w="10005"/>
      </w:tblGrid>
      <w:tr w:rsidR="00E934DD" w:rsidRPr="00F2535D" w14:paraId="58B07E09" w14:textId="77777777">
        <w:tc>
          <w:tcPr>
            <w:tcW w:w="3270" w:type="dxa"/>
          </w:tcPr>
          <w:p w14:paraId="36D42CC8" w14:textId="77777777" w:rsidR="00E934DD" w:rsidRPr="00F2535D" w:rsidRDefault="00827BF5">
            <w:pPr>
              <w:jc w:val="cente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Prioritāte</w:t>
            </w:r>
          </w:p>
        </w:tc>
        <w:tc>
          <w:tcPr>
            <w:tcW w:w="10005" w:type="dxa"/>
          </w:tcPr>
          <w:p w14:paraId="04C6C642" w14:textId="77777777" w:rsidR="00E934DD" w:rsidRPr="00F2535D" w:rsidRDefault="00827BF5">
            <w:pPr>
              <w:jc w:val="cente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Sasniedzamie rezultāti kvantitatīvi un kvalitatīvi</w:t>
            </w:r>
          </w:p>
        </w:tc>
      </w:tr>
      <w:tr w:rsidR="003A2C83" w:rsidRPr="00F2535D" w14:paraId="63D65CBC" w14:textId="77777777">
        <w:tc>
          <w:tcPr>
            <w:tcW w:w="3270" w:type="dxa"/>
            <w:vMerge w:val="restart"/>
          </w:tcPr>
          <w:p w14:paraId="72C912FC" w14:textId="77777777" w:rsidR="003A2C83" w:rsidRPr="00F2535D" w:rsidRDefault="003A2C83">
            <w:pP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Nr.1</w:t>
            </w:r>
          </w:p>
          <w:p w14:paraId="05DFF19F" w14:textId="26EA4EE0" w:rsidR="003A2C83" w:rsidRPr="00F2535D" w:rsidRDefault="003A2C83" w:rsidP="00B83CA4">
            <w:pP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Pilnveidota skolas vērtēšanas sistēma</w:t>
            </w:r>
          </w:p>
        </w:tc>
        <w:tc>
          <w:tcPr>
            <w:tcW w:w="10005" w:type="dxa"/>
          </w:tcPr>
          <w:p w14:paraId="7B4505C6" w14:textId="77777777" w:rsidR="003A2C83" w:rsidRPr="00F2535D" w:rsidRDefault="003A2C83">
            <w:pP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a) kvalitatīvi</w:t>
            </w:r>
          </w:p>
          <w:p w14:paraId="21FB72CB" w14:textId="77777777" w:rsidR="003A2C83" w:rsidRPr="00F2535D" w:rsidRDefault="003A2C83">
            <w:pPr>
              <w:rPr>
                <w:rFonts w:ascii="Times New Roman" w:eastAsia="Times New Roman" w:hAnsi="Times New Roman" w:cs="Times New Roman"/>
                <w:sz w:val="24"/>
                <w:szCs w:val="24"/>
              </w:rPr>
            </w:pPr>
          </w:p>
          <w:p w14:paraId="466FA4F2" w14:textId="77777777" w:rsidR="003A2C83" w:rsidRPr="00F2535D" w:rsidRDefault="003A2C83">
            <w:pP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Izstrādāta un ieviesta skolas vērtēšanas sistēma, kas labi strādā skolotājiem un skolēniem</w:t>
            </w:r>
          </w:p>
          <w:p w14:paraId="4417B187" w14:textId="77777777" w:rsidR="003A2C83" w:rsidRPr="00F2535D" w:rsidRDefault="003A2C83">
            <w:pPr>
              <w:rPr>
                <w:rFonts w:ascii="Times New Roman" w:eastAsia="Times New Roman" w:hAnsi="Times New Roman" w:cs="Times New Roman"/>
                <w:sz w:val="24"/>
                <w:szCs w:val="24"/>
              </w:rPr>
            </w:pPr>
          </w:p>
          <w:p w14:paraId="5C026B2C" w14:textId="77777777" w:rsidR="003A2C83" w:rsidRPr="00F2535D" w:rsidRDefault="003A2C83">
            <w:pP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Skolotāju un skolēnu atsauksmes par ieviesto vērtēšanas sistēmu (</w:t>
            </w:r>
            <w:proofErr w:type="spellStart"/>
            <w:r w:rsidRPr="00F2535D">
              <w:rPr>
                <w:rFonts w:ascii="Times New Roman" w:eastAsia="Times New Roman" w:hAnsi="Times New Roman" w:cs="Times New Roman"/>
                <w:sz w:val="24"/>
                <w:szCs w:val="24"/>
              </w:rPr>
              <w:t>fokusgrupas</w:t>
            </w:r>
            <w:proofErr w:type="spellEnd"/>
            <w:r w:rsidRPr="00F2535D">
              <w:rPr>
                <w:rFonts w:ascii="Times New Roman" w:eastAsia="Times New Roman" w:hAnsi="Times New Roman" w:cs="Times New Roman"/>
                <w:sz w:val="24"/>
                <w:szCs w:val="24"/>
              </w:rPr>
              <w:t xml:space="preserve"> diskusijas, individuālās sarunas)</w:t>
            </w:r>
          </w:p>
        </w:tc>
      </w:tr>
      <w:tr w:rsidR="003A2C83" w:rsidRPr="00F2535D" w14:paraId="280D4A78" w14:textId="77777777">
        <w:tc>
          <w:tcPr>
            <w:tcW w:w="3270" w:type="dxa"/>
            <w:vMerge/>
          </w:tcPr>
          <w:p w14:paraId="31B08BC3" w14:textId="092F3320" w:rsidR="003A2C83" w:rsidRPr="00F2535D" w:rsidRDefault="003A2C83">
            <w:pPr>
              <w:rPr>
                <w:rFonts w:ascii="Times New Roman" w:eastAsia="Times New Roman" w:hAnsi="Times New Roman" w:cs="Times New Roman"/>
                <w:sz w:val="24"/>
                <w:szCs w:val="24"/>
              </w:rPr>
            </w:pPr>
          </w:p>
        </w:tc>
        <w:tc>
          <w:tcPr>
            <w:tcW w:w="10005" w:type="dxa"/>
          </w:tcPr>
          <w:p w14:paraId="5CEE8E28" w14:textId="77777777" w:rsidR="003A2C83" w:rsidRPr="00F2535D" w:rsidRDefault="003A2C83">
            <w:pP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b) kvantitatīvi</w:t>
            </w:r>
          </w:p>
          <w:p w14:paraId="46D077F6" w14:textId="77777777" w:rsidR="003A2C83" w:rsidRPr="00F2535D" w:rsidRDefault="003A2C83">
            <w:pPr>
              <w:rPr>
                <w:rFonts w:ascii="Times New Roman" w:eastAsia="Times New Roman" w:hAnsi="Times New Roman" w:cs="Times New Roman"/>
                <w:sz w:val="24"/>
                <w:szCs w:val="24"/>
              </w:rPr>
            </w:pPr>
          </w:p>
          <w:p w14:paraId="4696F3A1" w14:textId="77777777" w:rsidR="003A2C83" w:rsidRPr="00F2535D" w:rsidRDefault="003A2C83">
            <w:pP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Skolotāju un skolēnu atsauksmes par ieviesto vērtēšanas sistēmu (aptauja ar strukturētiem vai daļēji strukturētiem jautājumiem)</w:t>
            </w:r>
          </w:p>
        </w:tc>
      </w:tr>
      <w:tr w:rsidR="003A2C83" w:rsidRPr="00F2535D" w14:paraId="44952C9C" w14:textId="77777777">
        <w:tc>
          <w:tcPr>
            <w:tcW w:w="3270" w:type="dxa"/>
            <w:vMerge w:val="restart"/>
          </w:tcPr>
          <w:p w14:paraId="64507AFC" w14:textId="77777777" w:rsidR="003A2C83" w:rsidRPr="00F2535D" w:rsidRDefault="003A2C83">
            <w:pP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Nr.2</w:t>
            </w:r>
          </w:p>
          <w:p w14:paraId="20EEB569" w14:textId="7E8B1226" w:rsidR="003A2C83" w:rsidRPr="00F2535D" w:rsidRDefault="003A2C83" w:rsidP="00EA591D">
            <w:pP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Skolotāji kopīgi plāno mācību darbu, tostarp īsteno individuālos plānus iekļaujošajai izglītībai un </w:t>
            </w:r>
            <w:proofErr w:type="spellStart"/>
            <w:r w:rsidRPr="00F2535D">
              <w:rPr>
                <w:rFonts w:ascii="Times New Roman" w:eastAsia="Times New Roman" w:hAnsi="Times New Roman" w:cs="Times New Roman"/>
                <w:sz w:val="24"/>
                <w:szCs w:val="24"/>
              </w:rPr>
              <w:t>starppriekšmetu</w:t>
            </w:r>
            <w:proofErr w:type="spellEnd"/>
            <w:r w:rsidRPr="00F2535D">
              <w:rPr>
                <w:rFonts w:ascii="Times New Roman" w:eastAsia="Times New Roman" w:hAnsi="Times New Roman" w:cs="Times New Roman"/>
                <w:sz w:val="24"/>
                <w:szCs w:val="24"/>
              </w:rPr>
              <w:t xml:space="preserve"> sadarbību</w:t>
            </w:r>
          </w:p>
        </w:tc>
        <w:tc>
          <w:tcPr>
            <w:tcW w:w="10005" w:type="dxa"/>
          </w:tcPr>
          <w:p w14:paraId="00B2527E" w14:textId="77777777" w:rsidR="003A2C83" w:rsidRPr="00F2535D" w:rsidRDefault="003A2C83">
            <w:pP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a) kvalitatīvi</w:t>
            </w:r>
          </w:p>
          <w:p w14:paraId="54135AFA" w14:textId="77777777" w:rsidR="003A2C83" w:rsidRPr="00F2535D" w:rsidRDefault="003A2C83">
            <w:pPr>
              <w:rPr>
                <w:rFonts w:ascii="Times New Roman" w:eastAsia="Times New Roman" w:hAnsi="Times New Roman" w:cs="Times New Roman"/>
                <w:sz w:val="24"/>
                <w:szCs w:val="24"/>
              </w:rPr>
            </w:pPr>
          </w:p>
          <w:p w14:paraId="0596134C" w14:textId="77777777" w:rsidR="003A2C83" w:rsidRPr="00F2535D" w:rsidRDefault="003A2C83">
            <w:pP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Izstrādāts ērti pārskatāms un aktualizēts apkopojums par katrā klasē plānoto mācību saturu</w:t>
            </w:r>
          </w:p>
          <w:p w14:paraId="696F0DD1" w14:textId="77777777" w:rsidR="003A2C83" w:rsidRPr="00F2535D" w:rsidRDefault="003A2C83">
            <w:pPr>
              <w:rPr>
                <w:rFonts w:ascii="Times New Roman" w:eastAsia="Times New Roman" w:hAnsi="Times New Roman" w:cs="Times New Roman"/>
                <w:sz w:val="24"/>
                <w:szCs w:val="24"/>
              </w:rPr>
            </w:pPr>
          </w:p>
          <w:p w14:paraId="64720881" w14:textId="77777777" w:rsidR="003A2C83" w:rsidRPr="00F2535D" w:rsidRDefault="003A2C83">
            <w:pP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Tiek īstenota integrēta mācību satura apguve (stundu vērojumi)</w:t>
            </w:r>
          </w:p>
          <w:p w14:paraId="05BD2731" w14:textId="77777777" w:rsidR="003A2C83" w:rsidRPr="00F2535D" w:rsidRDefault="003A2C83">
            <w:pPr>
              <w:rPr>
                <w:rFonts w:ascii="Times New Roman" w:eastAsia="Times New Roman" w:hAnsi="Times New Roman" w:cs="Times New Roman"/>
                <w:sz w:val="24"/>
                <w:szCs w:val="24"/>
              </w:rPr>
            </w:pPr>
          </w:p>
        </w:tc>
      </w:tr>
      <w:tr w:rsidR="003A2C83" w:rsidRPr="00F2535D" w14:paraId="35876727" w14:textId="77777777">
        <w:tc>
          <w:tcPr>
            <w:tcW w:w="3270" w:type="dxa"/>
            <w:vMerge/>
          </w:tcPr>
          <w:p w14:paraId="29DD4426" w14:textId="553B704F" w:rsidR="003A2C83" w:rsidRPr="00F2535D" w:rsidRDefault="003A2C83">
            <w:pPr>
              <w:rPr>
                <w:rFonts w:ascii="Times New Roman" w:eastAsia="Times New Roman" w:hAnsi="Times New Roman" w:cs="Times New Roman"/>
                <w:sz w:val="24"/>
                <w:szCs w:val="24"/>
              </w:rPr>
            </w:pPr>
          </w:p>
        </w:tc>
        <w:tc>
          <w:tcPr>
            <w:tcW w:w="10005" w:type="dxa"/>
          </w:tcPr>
          <w:p w14:paraId="288C39BA" w14:textId="77777777" w:rsidR="003A2C83" w:rsidRPr="00F2535D" w:rsidRDefault="003A2C83">
            <w:pP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b) kvantitatīvi</w:t>
            </w:r>
          </w:p>
          <w:p w14:paraId="268F58D5" w14:textId="77777777" w:rsidR="003A2C83" w:rsidRPr="00F2535D" w:rsidRDefault="003A2C83">
            <w:pPr>
              <w:rPr>
                <w:rFonts w:ascii="Times New Roman" w:eastAsia="Times New Roman" w:hAnsi="Times New Roman" w:cs="Times New Roman"/>
                <w:sz w:val="24"/>
                <w:szCs w:val="24"/>
              </w:rPr>
            </w:pPr>
          </w:p>
          <w:p w14:paraId="644FA90F" w14:textId="77777777" w:rsidR="003A2C83" w:rsidRPr="00F2535D" w:rsidRDefault="003A2C83">
            <w:pP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Skolotāji izstrādājuši individuālos darba plānus visiem skolēniem, kam tie nepieciešami</w:t>
            </w:r>
          </w:p>
          <w:p w14:paraId="5F15A1CD" w14:textId="77777777" w:rsidR="003A2C83" w:rsidRPr="00F2535D" w:rsidRDefault="003A2C83">
            <w:pPr>
              <w:rPr>
                <w:rFonts w:ascii="Times New Roman" w:eastAsia="Times New Roman" w:hAnsi="Times New Roman" w:cs="Times New Roman"/>
                <w:sz w:val="24"/>
                <w:szCs w:val="24"/>
              </w:rPr>
            </w:pPr>
          </w:p>
          <w:p w14:paraId="5BED3141" w14:textId="77777777" w:rsidR="003A2C83" w:rsidRPr="00F2535D" w:rsidRDefault="003A2C83">
            <w:pP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Vairāki veiksmīgi piemēri integrētai mācību satura apguvei, tostarp </w:t>
            </w:r>
            <w:proofErr w:type="spellStart"/>
            <w:r w:rsidRPr="00F2535D">
              <w:rPr>
                <w:rFonts w:ascii="Times New Roman" w:eastAsia="Times New Roman" w:hAnsi="Times New Roman" w:cs="Times New Roman"/>
                <w:sz w:val="24"/>
                <w:szCs w:val="24"/>
              </w:rPr>
              <w:t>starppriekšmetu</w:t>
            </w:r>
            <w:proofErr w:type="spellEnd"/>
            <w:r w:rsidRPr="00F2535D">
              <w:rPr>
                <w:rFonts w:ascii="Times New Roman" w:eastAsia="Times New Roman" w:hAnsi="Times New Roman" w:cs="Times New Roman"/>
                <w:sz w:val="24"/>
                <w:szCs w:val="24"/>
              </w:rPr>
              <w:t xml:space="preserve"> pārbaudes darbi</w:t>
            </w:r>
          </w:p>
        </w:tc>
      </w:tr>
    </w:tbl>
    <w:p w14:paraId="268D0329" w14:textId="77777777" w:rsidR="00E934DD" w:rsidRPr="00F2535D" w:rsidRDefault="00E934DD">
      <w:pPr>
        <w:spacing w:after="0" w:line="240" w:lineRule="auto"/>
        <w:rPr>
          <w:rFonts w:ascii="Times New Roman" w:eastAsia="Times New Roman" w:hAnsi="Times New Roman" w:cs="Times New Roman"/>
          <w:sz w:val="24"/>
          <w:szCs w:val="24"/>
        </w:rPr>
      </w:pPr>
    </w:p>
    <w:p w14:paraId="0ABEF405" w14:textId="77777777" w:rsidR="00E934DD" w:rsidRPr="00F2535D" w:rsidRDefault="00827BF5">
      <w:pPr>
        <w:numPr>
          <w:ilvl w:val="0"/>
          <w:numId w:val="6"/>
        </w:numPr>
        <w:spacing w:after="0" w:line="240" w:lineRule="auto"/>
        <w:jc w:val="center"/>
        <w:rPr>
          <w:rFonts w:ascii="Times New Roman" w:eastAsia="Times New Roman" w:hAnsi="Times New Roman" w:cs="Times New Roman"/>
          <w:b/>
          <w:sz w:val="24"/>
          <w:szCs w:val="24"/>
        </w:rPr>
      </w:pPr>
      <w:r w:rsidRPr="00F2535D">
        <w:rPr>
          <w:rFonts w:ascii="Times New Roman" w:eastAsia="Times New Roman" w:hAnsi="Times New Roman" w:cs="Times New Roman"/>
          <w:b/>
          <w:sz w:val="24"/>
          <w:szCs w:val="24"/>
        </w:rPr>
        <w:t xml:space="preserve">Kritēriju </w:t>
      </w:r>
      <w:proofErr w:type="spellStart"/>
      <w:r w:rsidRPr="00F2535D">
        <w:rPr>
          <w:rFonts w:ascii="Times New Roman" w:eastAsia="Times New Roman" w:hAnsi="Times New Roman" w:cs="Times New Roman"/>
          <w:b/>
          <w:sz w:val="24"/>
          <w:szCs w:val="24"/>
        </w:rPr>
        <w:t>izvērtējums</w:t>
      </w:r>
      <w:proofErr w:type="spellEnd"/>
      <w:r w:rsidRPr="00F2535D">
        <w:rPr>
          <w:rFonts w:ascii="Times New Roman" w:eastAsia="Times New Roman" w:hAnsi="Times New Roman" w:cs="Times New Roman"/>
          <w:b/>
          <w:sz w:val="24"/>
          <w:szCs w:val="24"/>
        </w:rPr>
        <w:t xml:space="preserve"> </w:t>
      </w:r>
    </w:p>
    <w:p w14:paraId="5AA4192A" w14:textId="77777777" w:rsidR="00E934DD" w:rsidRPr="00F2535D" w:rsidRDefault="00E934DD">
      <w:pPr>
        <w:spacing w:after="0" w:line="240" w:lineRule="auto"/>
        <w:rPr>
          <w:rFonts w:ascii="Times New Roman" w:eastAsia="Times New Roman" w:hAnsi="Times New Roman" w:cs="Times New Roman"/>
          <w:sz w:val="24"/>
          <w:szCs w:val="24"/>
        </w:rPr>
      </w:pPr>
    </w:p>
    <w:p w14:paraId="646646AF" w14:textId="77777777" w:rsidR="00E934DD" w:rsidRPr="00F2535D" w:rsidRDefault="00827BF5">
      <w:pPr>
        <w:numPr>
          <w:ilvl w:val="1"/>
          <w:numId w:val="6"/>
        </w:numPr>
        <w:spacing w:after="0" w:line="240" w:lineRule="auto"/>
        <w:ind w:left="426"/>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 Kritērija </w:t>
      </w:r>
      <w:r w:rsidRPr="00F2535D">
        <w:rPr>
          <w:rFonts w:ascii="Times New Roman" w:eastAsia="Times New Roman" w:hAnsi="Times New Roman" w:cs="Times New Roman"/>
          <w:b/>
          <w:sz w:val="24"/>
          <w:szCs w:val="24"/>
        </w:rPr>
        <w:t>“Atbalsts un sadarbība”</w:t>
      </w:r>
      <w:r w:rsidRPr="00F2535D">
        <w:rPr>
          <w:rFonts w:ascii="Times New Roman" w:eastAsia="Times New Roman" w:hAnsi="Times New Roman" w:cs="Times New Roman"/>
          <w:sz w:val="24"/>
          <w:szCs w:val="24"/>
        </w:rPr>
        <w:t xml:space="preserve"> stiprās puses un turpmākās attīstības vajadzības</w:t>
      </w:r>
    </w:p>
    <w:p w14:paraId="42B28D07" w14:textId="77777777" w:rsidR="00E934DD" w:rsidRPr="00F2535D" w:rsidRDefault="00E934DD">
      <w:pPr>
        <w:spacing w:after="0" w:line="240" w:lineRule="auto"/>
        <w:ind w:left="426"/>
        <w:jc w:val="both"/>
        <w:rPr>
          <w:rFonts w:ascii="Times New Roman" w:eastAsia="Times New Roman" w:hAnsi="Times New Roman" w:cs="Times New Roman"/>
          <w:sz w:val="24"/>
          <w:szCs w:val="24"/>
        </w:rPr>
      </w:pPr>
    </w:p>
    <w:tbl>
      <w:tblPr>
        <w:tblStyle w:val="a3"/>
        <w:tblW w:w="13260" w:type="dxa"/>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90"/>
        <w:gridCol w:w="8070"/>
      </w:tblGrid>
      <w:tr w:rsidR="00E934DD" w:rsidRPr="00F2535D" w14:paraId="3A57221A" w14:textId="77777777">
        <w:tc>
          <w:tcPr>
            <w:tcW w:w="5190" w:type="dxa"/>
          </w:tcPr>
          <w:p w14:paraId="56D91D22" w14:textId="77777777" w:rsidR="00E934DD" w:rsidRPr="00F2535D" w:rsidRDefault="00827BF5">
            <w:pPr>
              <w:jc w:val="cente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Stiprās puses</w:t>
            </w:r>
          </w:p>
        </w:tc>
        <w:tc>
          <w:tcPr>
            <w:tcW w:w="8070" w:type="dxa"/>
          </w:tcPr>
          <w:p w14:paraId="623F8827" w14:textId="77777777" w:rsidR="00E934DD" w:rsidRPr="00F2535D" w:rsidRDefault="00827BF5">
            <w:pPr>
              <w:jc w:val="cente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Turpmākās attīstības vajadzības</w:t>
            </w:r>
          </w:p>
        </w:tc>
      </w:tr>
      <w:tr w:rsidR="00E934DD" w:rsidRPr="00F2535D" w14:paraId="720A2389" w14:textId="77777777">
        <w:tc>
          <w:tcPr>
            <w:tcW w:w="5190" w:type="dxa"/>
          </w:tcPr>
          <w:p w14:paraId="3BC4026F" w14:textId="65191615" w:rsidR="00E934DD" w:rsidRPr="00F2535D" w:rsidRDefault="003A2C83">
            <w:pPr>
              <w:jc w:val="both"/>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Savstarpējā mācīšanās un dalīšanās pieredzē gan skolā, gan novadā un sadarbības skolās.</w:t>
            </w:r>
          </w:p>
        </w:tc>
        <w:tc>
          <w:tcPr>
            <w:tcW w:w="8070" w:type="dxa"/>
          </w:tcPr>
          <w:p w14:paraId="4CCFB7CD" w14:textId="77777777" w:rsidR="00047535" w:rsidRPr="00F2535D" w:rsidRDefault="00047535" w:rsidP="003A2C83">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Apzināti turpināt attīstīt domāšanu “rezultātu rāmī” un savstarpējo attiecību kultūras stiprināšanu gan pedagogu starpā, gan sadarbojoties ar vecākiem.</w:t>
            </w:r>
          </w:p>
          <w:p w14:paraId="699E1EA2" w14:textId="4906842D" w:rsidR="00E934DD" w:rsidRPr="00F2535D" w:rsidRDefault="00E934DD" w:rsidP="00047535">
            <w:pPr>
              <w:jc w:val="both"/>
              <w:rPr>
                <w:rFonts w:ascii="Times New Roman" w:eastAsia="Times New Roman" w:hAnsi="Times New Roman" w:cs="Times New Roman"/>
              </w:rPr>
            </w:pPr>
          </w:p>
        </w:tc>
      </w:tr>
      <w:tr w:rsidR="00E934DD" w:rsidRPr="00F2535D" w14:paraId="2B4422FF" w14:textId="77777777">
        <w:tc>
          <w:tcPr>
            <w:tcW w:w="5190" w:type="dxa"/>
          </w:tcPr>
          <w:p w14:paraId="0A023430" w14:textId="189BC755" w:rsidR="00E934DD" w:rsidRPr="00F2535D" w:rsidRDefault="003A2C83">
            <w:pPr>
              <w:jc w:val="both"/>
              <w:rPr>
                <w:rFonts w:ascii="Times New Roman" w:eastAsia="Times New Roman" w:hAnsi="Times New Roman" w:cs="Times New Roman"/>
              </w:rPr>
            </w:pPr>
            <w:r>
              <w:rPr>
                <w:rFonts w:ascii="Times New Roman" w:eastAsia="Times New Roman" w:hAnsi="Times New Roman" w:cs="Times New Roman"/>
              </w:rPr>
              <w:t>Konstruktīva sadarbība vietējā kopienā.</w:t>
            </w:r>
          </w:p>
        </w:tc>
        <w:tc>
          <w:tcPr>
            <w:tcW w:w="8070" w:type="dxa"/>
          </w:tcPr>
          <w:p w14:paraId="1198BAD4" w14:textId="1A097E07" w:rsidR="00E934DD" w:rsidRPr="00F2535D" w:rsidRDefault="003A2C83">
            <w:pPr>
              <w:jc w:val="both"/>
              <w:rPr>
                <w:rFonts w:ascii="Times New Roman" w:eastAsia="Times New Roman" w:hAnsi="Times New Roman" w:cs="Times New Roman"/>
              </w:rPr>
            </w:pPr>
            <w:r w:rsidRPr="00F2535D">
              <w:rPr>
                <w:rFonts w:ascii="Times New Roman" w:eastAsia="Times New Roman" w:hAnsi="Times New Roman" w:cs="Times New Roman"/>
                <w:sz w:val="24"/>
                <w:szCs w:val="24"/>
              </w:rPr>
              <w:t>Turpināt attīstīt tikai tādas sadarbības iniciatīvas, kas tieši uzlabo skolēnu mācīšanās pieredzi, un ir saistītas ar mūsu skolas prioritātēm, maksimāli cenšoties netraucēt ikdienas darbu.</w:t>
            </w:r>
          </w:p>
        </w:tc>
      </w:tr>
      <w:tr w:rsidR="00E934DD" w:rsidRPr="00F2535D" w14:paraId="1B08525E" w14:textId="77777777">
        <w:tc>
          <w:tcPr>
            <w:tcW w:w="5190" w:type="dxa"/>
          </w:tcPr>
          <w:p w14:paraId="6FFF4B27" w14:textId="16DAF6E1" w:rsidR="00E934DD" w:rsidRPr="00F2535D" w:rsidRDefault="003A2C83">
            <w:pPr>
              <w:jc w:val="both"/>
              <w:rPr>
                <w:rFonts w:ascii="Times New Roman" w:eastAsia="Times New Roman" w:hAnsi="Times New Roman" w:cs="Times New Roman"/>
              </w:rPr>
            </w:pPr>
            <w:r>
              <w:rPr>
                <w:rFonts w:ascii="Times New Roman" w:eastAsia="Times New Roman" w:hAnsi="Times New Roman" w:cs="Times New Roman"/>
              </w:rPr>
              <w:t>Uz produktīvu sadarbību vērstas skolotāju un vecāku attiecības.</w:t>
            </w:r>
          </w:p>
        </w:tc>
        <w:tc>
          <w:tcPr>
            <w:tcW w:w="8070" w:type="dxa"/>
          </w:tcPr>
          <w:p w14:paraId="2FF3120D" w14:textId="77777777" w:rsidR="00E934DD" w:rsidRPr="00F2535D" w:rsidRDefault="00E934DD">
            <w:pPr>
              <w:jc w:val="both"/>
              <w:rPr>
                <w:rFonts w:ascii="Times New Roman" w:eastAsia="Times New Roman" w:hAnsi="Times New Roman" w:cs="Times New Roman"/>
                <w:color w:val="414142"/>
                <w:sz w:val="24"/>
                <w:szCs w:val="24"/>
              </w:rPr>
            </w:pPr>
          </w:p>
        </w:tc>
      </w:tr>
    </w:tbl>
    <w:p w14:paraId="33C7CD99" w14:textId="77777777" w:rsidR="00E934DD" w:rsidRPr="00F2535D" w:rsidRDefault="00E934DD">
      <w:pPr>
        <w:spacing w:after="0" w:line="240" w:lineRule="auto"/>
        <w:ind w:left="426"/>
        <w:jc w:val="both"/>
        <w:rPr>
          <w:rFonts w:ascii="Times New Roman" w:eastAsia="Times New Roman" w:hAnsi="Times New Roman" w:cs="Times New Roman"/>
          <w:sz w:val="24"/>
          <w:szCs w:val="24"/>
        </w:rPr>
      </w:pPr>
    </w:p>
    <w:p w14:paraId="1327358F" w14:textId="77777777" w:rsidR="00E934DD" w:rsidRPr="00F2535D" w:rsidRDefault="00E934DD">
      <w:pPr>
        <w:spacing w:after="0" w:line="240" w:lineRule="auto"/>
        <w:jc w:val="both"/>
        <w:rPr>
          <w:rFonts w:ascii="Times New Roman" w:eastAsia="Times New Roman" w:hAnsi="Times New Roman" w:cs="Times New Roman"/>
          <w:sz w:val="24"/>
          <w:szCs w:val="24"/>
        </w:rPr>
      </w:pPr>
    </w:p>
    <w:p w14:paraId="623E73A8" w14:textId="77777777" w:rsidR="00E934DD" w:rsidRPr="00F2535D" w:rsidRDefault="00827BF5">
      <w:pPr>
        <w:numPr>
          <w:ilvl w:val="1"/>
          <w:numId w:val="6"/>
        </w:numPr>
        <w:spacing w:after="0" w:line="240" w:lineRule="auto"/>
        <w:ind w:left="426"/>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 Kritērija </w:t>
      </w:r>
      <w:r w:rsidRPr="00F2535D">
        <w:rPr>
          <w:rFonts w:ascii="Times New Roman" w:eastAsia="Times New Roman" w:hAnsi="Times New Roman" w:cs="Times New Roman"/>
          <w:b/>
          <w:sz w:val="24"/>
          <w:szCs w:val="24"/>
        </w:rPr>
        <w:t>“Mācīšana un mācīšanās”</w:t>
      </w:r>
      <w:r w:rsidRPr="00F2535D">
        <w:rPr>
          <w:rFonts w:ascii="Times New Roman" w:eastAsia="Times New Roman" w:hAnsi="Times New Roman" w:cs="Times New Roman"/>
          <w:sz w:val="24"/>
          <w:szCs w:val="24"/>
        </w:rPr>
        <w:t xml:space="preserve"> stiprās puses un turpmākās attīstības vajadzības</w:t>
      </w:r>
    </w:p>
    <w:p w14:paraId="10E7E387" w14:textId="77777777" w:rsidR="00E934DD" w:rsidRPr="00F2535D" w:rsidRDefault="00E934DD">
      <w:pPr>
        <w:spacing w:after="0" w:line="240" w:lineRule="auto"/>
        <w:ind w:left="426"/>
        <w:jc w:val="both"/>
        <w:rPr>
          <w:rFonts w:ascii="Times New Roman" w:eastAsia="Times New Roman" w:hAnsi="Times New Roman" w:cs="Times New Roman"/>
          <w:sz w:val="24"/>
          <w:szCs w:val="24"/>
        </w:rPr>
      </w:pPr>
    </w:p>
    <w:tbl>
      <w:tblPr>
        <w:tblStyle w:val="a4"/>
        <w:tblW w:w="13215"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0"/>
        <w:gridCol w:w="8055"/>
      </w:tblGrid>
      <w:tr w:rsidR="00E934DD" w:rsidRPr="00F2535D" w14:paraId="1F7E038F" w14:textId="77777777">
        <w:tc>
          <w:tcPr>
            <w:tcW w:w="5160" w:type="dxa"/>
          </w:tcPr>
          <w:p w14:paraId="2B10704F" w14:textId="77777777" w:rsidR="00E934DD" w:rsidRPr="00F2535D" w:rsidRDefault="00827BF5">
            <w:pPr>
              <w:jc w:val="cente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Stiprās puses</w:t>
            </w:r>
          </w:p>
        </w:tc>
        <w:tc>
          <w:tcPr>
            <w:tcW w:w="8055" w:type="dxa"/>
          </w:tcPr>
          <w:p w14:paraId="30B15E5E" w14:textId="77777777" w:rsidR="00E934DD" w:rsidRPr="00F2535D" w:rsidRDefault="00827BF5">
            <w:pPr>
              <w:jc w:val="cente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Turpmākās attīstības vajadzības</w:t>
            </w:r>
          </w:p>
        </w:tc>
      </w:tr>
      <w:tr w:rsidR="00E934DD" w:rsidRPr="00F2535D" w14:paraId="28AE187A" w14:textId="77777777">
        <w:tc>
          <w:tcPr>
            <w:tcW w:w="5160" w:type="dxa"/>
          </w:tcPr>
          <w:p w14:paraId="405B3C65" w14:textId="77777777" w:rsidR="00E934DD" w:rsidRPr="00F2535D" w:rsidRDefault="00827BF5">
            <w:pPr>
              <w:jc w:val="both"/>
              <w:rPr>
                <w:rFonts w:ascii="Times New Roman" w:eastAsia="Times New Roman" w:hAnsi="Times New Roman" w:cs="Times New Roman"/>
              </w:rPr>
            </w:pPr>
            <w:r w:rsidRPr="00F2535D">
              <w:rPr>
                <w:rFonts w:ascii="Times New Roman" w:eastAsia="Times New Roman" w:hAnsi="Times New Roman" w:cs="Times New Roman"/>
              </w:rPr>
              <w:t>Atbalsts skolēniem ar mācīšanās grūtībām</w:t>
            </w:r>
          </w:p>
          <w:p w14:paraId="0728D86B" w14:textId="77777777" w:rsidR="00E934DD" w:rsidRPr="00F2535D" w:rsidRDefault="00E934DD">
            <w:pPr>
              <w:jc w:val="both"/>
              <w:rPr>
                <w:rFonts w:ascii="Times New Roman" w:eastAsia="Times New Roman" w:hAnsi="Times New Roman" w:cs="Times New Roman"/>
              </w:rPr>
            </w:pPr>
          </w:p>
        </w:tc>
        <w:tc>
          <w:tcPr>
            <w:tcW w:w="8055" w:type="dxa"/>
          </w:tcPr>
          <w:p w14:paraId="45033FA9" w14:textId="77777777" w:rsidR="00E934DD" w:rsidRPr="00F2535D" w:rsidRDefault="00827BF5">
            <w:pPr>
              <w:jc w:val="both"/>
              <w:rPr>
                <w:rFonts w:ascii="Times New Roman" w:eastAsia="Times New Roman" w:hAnsi="Times New Roman" w:cs="Times New Roman"/>
              </w:rPr>
            </w:pPr>
            <w:r w:rsidRPr="00F2535D">
              <w:rPr>
                <w:rFonts w:ascii="Times New Roman" w:eastAsia="Times New Roman" w:hAnsi="Times New Roman" w:cs="Times New Roman"/>
              </w:rPr>
              <w:t>Turpināt attīstīt mācību procesa diferenciāciju.</w:t>
            </w:r>
          </w:p>
        </w:tc>
      </w:tr>
      <w:tr w:rsidR="00E934DD" w:rsidRPr="00F2535D" w14:paraId="3A80E314" w14:textId="77777777">
        <w:tc>
          <w:tcPr>
            <w:tcW w:w="5160" w:type="dxa"/>
          </w:tcPr>
          <w:p w14:paraId="39EDD13E" w14:textId="77777777" w:rsidR="00E934DD" w:rsidRPr="00F2535D" w:rsidRDefault="00827BF5">
            <w:pPr>
              <w:jc w:val="both"/>
              <w:rPr>
                <w:rFonts w:ascii="Times New Roman" w:eastAsia="Times New Roman" w:hAnsi="Times New Roman" w:cs="Times New Roman"/>
                <w:color w:val="414142"/>
                <w:sz w:val="24"/>
                <w:szCs w:val="24"/>
              </w:rPr>
            </w:pPr>
            <w:r w:rsidRPr="00F2535D">
              <w:rPr>
                <w:rFonts w:ascii="Times New Roman" w:eastAsia="Times New Roman" w:hAnsi="Times New Roman" w:cs="Times New Roman"/>
                <w:color w:val="414142"/>
                <w:sz w:val="24"/>
                <w:szCs w:val="24"/>
              </w:rPr>
              <w:t>Drošas informācijas iegūšana par mācību procesu no visiem iesaistītajiem.</w:t>
            </w:r>
          </w:p>
        </w:tc>
        <w:tc>
          <w:tcPr>
            <w:tcW w:w="8055" w:type="dxa"/>
          </w:tcPr>
          <w:p w14:paraId="738117F4" w14:textId="77777777" w:rsidR="00E934DD" w:rsidRPr="00F2535D" w:rsidRDefault="00827BF5">
            <w:pPr>
              <w:jc w:val="both"/>
              <w:rPr>
                <w:rFonts w:ascii="Times New Roman" w:eastAsia="Times New Roman" w:hAnsi="Times New Roman" w:cs="Times New Roman"/>
                <w:color w:val="414142"/>
                <w:sz w:val="24"/>
                <w:szCs w:val="24"/>
              </w:rPr>
            </w:pPr>
            <w:r w:rsidRPr="00F2535D">
              <w:rPr>
                <w:rFonts w:ascii="Times New Roman" w:eastAsia="Times New Roman" w:hAnsi="Times New Roman" w:cs="Times New Roman"/>
                <w:color w:val="414142"/>
                <w:sz w:val="24"/>
                <w:szCs w:val="24"/>
              </w:rPr>
              <w:t>Individualizēts atbalsts spējīgākajiem.</w:t>
            </w:r>
          </w:p>
        </w:tc>
      </w:tr>
      <w:tr w:rsidR="00E934DD" w:rsidRPr="00F2535D" w14:paraId="10A6C308" w14:textId="77777777">
        <w:tc>
          <w:tcPr>
            <w:tcW w:w="5160" w:type="dxa"/>
          </w:tcPr>
          <w:p w14:paraId="7D943E6B" w14:textId="77777777" w:rsidR="00E934DD" w:rsidRPr="00F2535D" w:rsidRDefault="00827BF5">
            <w:pPr>
              <w:jc w:val="both"/>
              <w:rPr>
                <w:rFonts w:ascii="Times New Roman" w:eastAsia="Times New Roman" w:hAnsi="Times New Roman" w:cs="Times New Roman"/>
                <w:color w:val="414142"/>
                <w:sz w:val="24"/>
                <w:szCs w:val="24"/>
              </w:rPr>
            </w:pPr>
            <w:r w:rsidRPr="00F2535D">
              <w:rPr>
                <w:rFonts w:ascii="Times New Roman" w:eastAsia="Times New Roman" w:hAnsi="Times New Roman" w:cs="Times New Roman"/>
                <w:color w:val="414142"/>
                <w:sz w:val="24"/>
                <w:szCs w:val="24"/>
              </w:rPr>
              <w:t>Ar visiem iesaistītajiem apspriestas un saskaņotas izmaiņas vērtēšanas kārtībā.</w:t>
            </w:r>
          </w:p>
        </w:tc>
        <w:tc>
          <w:tcPr>
            <w:tcW w:w="8055" w:type="dxa"/>
          </w:tcPr>
          <w:p w14:paraId="3B2B8C01" w14:textId="77777777" w:rsidR="00E934DD" w:rsidRPr="00F2535D" w:rsidRDefault="00827BF5">
            <w:pPr>
              <w:jc w:val="both"/>
              <w:rPr>
                <w:rFonts w:ascii="Times New Roman" w:eastAsia="Times New Roman" w:hAnsi="Times New Roman" w:cs="Times New Roman"/>
                <w:color w:val="414142"/>
                <w:sz w:val="24"/>
                <w:szCs w:val="24"/>
              </w:rPr>
            </w:pPr>
            <w:r w:rsidRPr="00F2535D">
              <w:rPr>
                <w:rFonts w:ascii="Times New Roman" w:eastAsia="Times New Roman" w:hAnsi="Times New Roman" w:cs="Times New Roman"/>
                <w:color w:val="414142"/>
                <w:sz w:val="24"/>
                <w:szCs w:val="24"/>
              </w:rPr>
              <w:t>Vērtēšanas kārtības ieviešana atbilstoši izmaiņām normatīvajos dokumentos.</w:t>
            </w:r>
          </w:p>
        </w:tc>
      </w:tr>
    </w:tbl>
    <w:p w14:paraId="6894B404" w14:textId="77777777" w:rsidR="00E934DD" w:rsidRPr="00F2535D" w:rsidRDefault="00E934DD">
      <w:pPr>
        <w:spacing w:after="0" w:line="240" w:lineRule="auto"/>
        <w:jc w:val="both"/>
        <w:rPr>
          <w:rFonts w:ascii="Times New Roman" w:eastAsia="Times New Roman" w:hAnsi="Times New Roman" w:cs="Times New Roman"/>
          <w:sz w:val="24"/>
          <w:szCs w:val="24"/>
        </w:rPr>
      </w:pPr>
    </w:p>
    <w:p w14:paraId="2BCADA71" w14:textId="77777777" w:rsidR="00E934DD" w:rsidRPr="00F2535D" w:rsidRDefault="00827BF5">
      <w:pPr>
        <w:numPr>
          <w:ilvl w:val="1"/>
          <w:numId w:val="6"/>
        </w:numPr>
        <w:spacing w:after="0" w:line="240" w:lineRule="auto"/>
        <w:ind w:left="426"/>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 Kritērija </w:t>
      </w:r>
      <w:r w:rsidRPr="00F2535D">
        <w:rPr>
          <w:rFonts w:ascii="Times New Roman" w:eastAsia="Times New Roman" w:hAnsi="Times New Roman" w:cs="Times New Roman"/>
          <w:b/>
          <w:sz w:val="24"/>
          <w:szCs w:val="24"/>
        </w:rPr>
        <w:t>“Infrastruktūra un resursi”</w:t>
      </w:r>
      <w:r w:rsidRPr="00F2535D">
        <w:rPr>
          <w:rFonts w:ascii="Times New Roman" w:eastAsia="Times New Roman" w:hAnsi="Times New Roman" w:cs="Times New Roman"/>
          <w:sz w:val="24"/>
          <w:szCs w:val="24"/>
        </w:rPr>
        <w:t xml:space="preserve"> stiprās puses un turpmākās attīstības vajadzības</w:t>
      </w:r>
    </w:p>
    <w:p w14:paraId="202AE47D" w14:textId="77777777" w:rsidR="00E934DD" w:rsidRPr="00F2535D" w:rsidRDefault="00E934DD">
      <w:pPr>
        <w:spacing w:after="0" w:line="240" w:lineRule="auto"/>
        <w:ind w:left="426"/>
        <w:jc w:val="both"/>
        <w:rPr>
          <w:rFonts w:ascii="Times New Roman" w:eastAsia="Times New Roman" w:hAnsi="Times New Roman" w:cs="Times New Roman"/>
          <w:sz w:val="24"/>
          <w:szCs w:val="24"/>
        </w:rPr>
      </w:pPr>
    </w:p>
    <w:tbl>
      <w:tblPr>
        <w:tblStyle w:val="a5"/>
        <w:tblW w:w="13200" w:type="dxa"/>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5"/>
        <w:gridCol w:w="8025"/>
      </w:tblGrid>
      <w:tr w:rsidR="00E934DD" w:rsidRPr="00F2535D" w14:paraId="2AD0956D" w14:textId="77777777">
        <w:tc>
          <w:tcPr>
            <w:tcW w:w="5175" w:type="dxa"/>
          </w:tcPr>
          <w:p w14:paraId="288C552C" w14:textId="77777777" w:rsidR="00E934DD" w:rsidRPr="00F2535D" w:rsidRDefault="00827BF5">
            <w:pPr>
              <w:jc w:val="cente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Stiprās puses</w:t>
            </w:r>
          </w:p>
        </w:tc>
        <w:tc>
          <w:tcPr>
            <w:tcW w:w="8025" w:type="dxa"/>
          </w:tcPr>
          <w:p w14:paraId="2AAC3095" w14:textId="77777777" w:rsidR="00E934DD" w:rsidRPr="00F2535D" w:rsidRDefault="00827BF5">
            <w:pPr>
              <w:jc w:val="center"/>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Turpmākās attīstības vajadzības</w:t>
            </w:r>
          </w:p>
        </w:tc>
      </w:tr>
      <w:tr w:rsidR="00E934DD" w:rsidRPr="00F2535D" w14:paraId="03165A55" w14:textId="77777777">
        <w:tc>
          <w:tcPr>
            <w:tcW w:w="5175" w:type="dxa"/>
          </w:tcPr>
          <w:p w14:paraId="1F015383" w14:textId="3151B351" w:rsidR="00E934DD" w:rsidRPr="00F2535D" w:rsidRDefault="003A2C83">
            <w:pPr>
              <w:ind w:left="90"/>
              <w:jc w:val="both"/>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Esošie IT resursi tiek intensīvi un ar jēgu izmantoti mācību procesa uzlabošanai.</w:t>
            </w:r>
          </w:p>
        </w:tc>
        <w:tc>
          <w:tcPr>
            <w:tcW w:w="8025" w:type="dxa"/>
          </w:tcPr>
          <w:p w14:paraId="63DBE2BD" w14:textId="608689E5" w:rsidR="003A2C83" w:rsidRPr="00F2535D" w:rsidRDefault="003A2C83" w:rsidP="003A2C83">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Jāatrod finansējums A korpusa logu nomaiņai un žalūziju uzstādīšanai saules pusē</w:t>
            </w:r>
            <w:r>
              <w:rPr>
                <w:rFonts w:ascii="Times New Roman" w:eastAsia="Times New Roman" w:hAnsi="Times New Roman" w:cs="Times New Roman"/>
                <w:sz w:val="24"/>
                <w:szCs w:val="24"/>
              </w:rPr>
              <w:t>.</w:t>
            </w:r>
          </w:p>
          <w:p w14:paraId="10ED850F" w14:textId="77777777" w:rsidR="00E934DD" w:rsidRPr="00F2535D" w:rsidRDefault="00E934DD" w:rsidP="003A2C83">
            <w:pPr>
              <w:jc w:val="both"/>
              <w:rPr>
                <w:rFonts w:ascii="Times New Roman" w:eastAsia="Times New Roman" w:hAnsi="Times New Roman" w:cs="Times New Roman"/>
                <w:color w:val="414142"/>
                <w:sz w:val="24"/>
                <w:szCs w:val="24"/>
              </w:rPr>
            </w:pPr>
          </w:p>
        </w:tc>
      </w:tr>
      <w:tr w:rsidR="00E934DD" w:rsidRPr="00F2535D" w14:paraId="3D267ADA" w14:textId="77777777">
        <w:tc>
          <w:tcPr>
            <w:tcW w:w="5175" w:type="dxa"/>
          </w:tcPr>
          <w:p w14:paraId="0B94261B" w14:textId="584A29A4" w:rsidR="00E934DD" w:rsidRPr="00F2535D" w:rsidRDefault="003A2C83">
            <w:pPr>
              <w:jc w:val="both"/>
              <w:rPr>
                <w:rFonts w:ascii="Times New Roman" w:eastAsia="Times New Roman" w:hAnsi="Times New Roman" w:cs="Times New Roman"/>
              </w:rPr>
            </w:pPr>
            <w:r>
              <w:rPr>
                <w:rFonts w:ascii="Times New Roman" w:eastAsia="Times New Roman" w:hAnsi="Times New Roman" w:cs="Times New Roman"/>
              </w:rPr>
              <w:lastRenderedPageBreak/>
              <w:t>Skolas fiziskā vide ir skaista, moderna un mācīšanos veicinoša ne tikai kabinetos, bet arī gaiteņos un citās telpās.</w:t>
            </w:r>
          </w:p>
        </w:tc>
        <w:tc>
          <w:tcPr>
            <w:tcW w:w="8025" w:type="dxa"/>
          </w:tcPr>
          <w:p w14:paraId="2A8057CF" w14:textId="048AEBD9" w:rsidR="003A2C83" w:rsidRPr="00F2535D" w:rsidRDefault="003A2C83" w:rsidP="003A2C83">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Jāiegādājas vismaz divas digitālās stikla tāfeles</w:t>
            </w:r>
            <w:r>
              <w:rPr>
                <w:rFonts w:ascii="Times New Roman" w:eastAsia="Times New Roman" w:hAnsi="Times New Roman" w:cs="Times New Roman"/>
                <w:sz w:val="24"/>
                <w:szCs w:val="24"/>
              </w:rPr>
              <w:t>.</w:t>
            </w:r>
          </w:p>
          <w:p w14:paraId="4D868844" w14:textId="77777777" w:rsidR="00E934DD" w:rsidRPr="00F2535D" w:rsidRDefault="00E934DD">
            <w:pPr>
              <w:tabs>
                <w:tab w:val="center" w:pos="4153"/>
                <w:tab w:val="right" w:pos="8306"/>
              </w:tabs>
              <w:ind w:left="720"/>
              <w:jc w:val="both"/>
              <w:rPr>
                <w:rFonts w:ascii="Times New Roman" w:eastAsia="Times New Roman" w:hAnsi="Times New Roman" w:cs="Times New Roman"/>
                <w:color w:val="414142"/>
                <w:sz w:val="24"/>
                <w:szCs w:val="24"/>
              </w:rPr>
            </w:pPr>
          </w:p>
        </w:tc>
      </w:tr>
      <w:tr w:rsidR="00E934DD" w:rsidRPr="00F2535D" w14:paraId="724DE516" w14:textId="77777777">
        <w:tc>
          <w:tcPr>
            <w:tcW w:w="5175" w:type="dxa"/>
          </w:tcPr>
          <w:p w14:paraId="0843C5CE" w14:textId="2089118E" w:rsidR="00E934DD" w:rsidRPr="00F2535D" w:rsidRDefault="003A2C83">
            <w:pPr>
              <w:jc w:val="both"/>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Skolotāji, skolēni un vecāki iesaistās vides un resursu nodrošinājuma uzlabošanā.</w:t>
            </w:r>
          </w:p>
        </w:tc>
        <w:tc>
          <w:tcPr>
            <w:tcW w:w="8025" w:type="dxa"/>
          </w:tcPr>
          <w:p w14:paraId="511AEBF2" w14:textId="77777777" w:rsidR="003A2C83" w:rsidRPr="00F2535D" w:rsidRDefault="003A2C83" w:rsidP="003A2C83">
            <w:p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Jāizveido </w:t>
            </w:r>
            <w:proofErr w:type="spellStart"/>
            <w:r w:rsidRPr="00F2535D">
              <w:rPr>
                <w:rFonts w:ascii="Times New Roman" w:eastAsia="Times New Roman" w:hAnsi="Times New Roman" w:cs="Times New Roman"/>
                <w:sz w:val="24"/>
                <w:szCs w:val="24"/>
              </w:rPr>
              <w:t>multifunkcionāla</w:t>
            </w:r>
            <w:proofErr w:type="spellEnd"/>
            <w:r w:rsidRPr="00F2535D">
              <w:rPr>
                <w:rFonts w:ascii="Times New Roman" w:eastAsia="Times New Roman" w:hAnsi="Times New Roman" w:cs="Times New Roman"/>
                <w:sz w:val="24"/>
                <w:szCs w:val="24"/>
              </w:rPr>
              <w:t xml:space="preserve"> mācību telpa individuālajam darbam.</w:t>
            </w:r>
          </w:p>
          <w:p w14:paraId="2B0823B0" w14:textId="77777777" w:rsidR="00E934DD" w:rsidRPr="00F2535D" w:rsidRDefault="00E934DD">
            <w:pPr>
              <w:jc w:val="both"/>
              <w:rPr>
                <w:rFonts w:ascii="Times New Roman" w:eastAsia="Times New Roman" w:hAnsi="Times New Roman" w:cs="Times New Roman"/>
                <w:color w:val="414142"/>
                <w:sz w:val="24"/>
                <w:szCs w:val="24"/>
              </w:rPr>
            </w:pPr>
          </w:p>
        </w:tc>
      </w:tr>
    </w:tbl>
    <w:p w14:paraId="44BF8888" w14:textId="77777777" w:rsidR="00E934DD" w:rsidRPr="00F2535D" w:rsidRDefault="00E934DD">
      <w:pPr>
        <w:spacing w:after="0" w:line="240" w:lineRule="auto"/>
        <w:ind w:left="426"/>
        <w:jc w:val="both"/>
        <w:rPr>
          <w:rFonts w:ascii="Times New Roman" w:eastAsia="Times New Roman" w:hAnsi="Times New Roman" w:cs="Times New Roman"/>
          <w:sz w:val="24"/>
          <w:szCs w:val="24"/>
        </w:rPr>
      </w:pPr>
    </w:p>
    <w:p w14:paraId="02E59BFB" w14:textId="77777777" w:rsidR="00E934DD" w:rsidRPr="00F2535D" w:rsidRDefault="00E934DD">
      <w:pPr>
        <w:spacing w:after="0" w:line="240" w:lineRule="auto"/>
        <w:jc w:val="both"/>
        <w:rPr>
          <w:rFonts w:ascii="Times New Roman" w:eastAsia="Times New Roman" w:hAnsi="Times New Roman" w:cs="Times New Roman"/>
          <w:sz w:val="24"/>
          <w:szCs w:val="24"/>
        </w:rPr>
      </w:pPr>
    </w:p>
    <w:p w14:paraId="3D9DA61B" w14:textId="77777777" w:rsidR="00E934DD" w:rsidRPr="00F2535D" w:rsidRDefault="00827BF5">
      <w:pPr>
        <w:spacing w:after="0" w:line="240" w:lineRule="auto"/>
        <w:rPr>
          <w:rFonts w:ascii="Times New Roman" w:eastAsia="Times New Roman" w:hAnsi="Times New Roman" w:cs="Times New Roman"/>
          <w:b/>
          <w:sz w:val="24"/>
          <w:szCs w:val="24"/>
        </w:rPr>
      </w:pPr>
      <w:r w:rsidRPr="00F2535D">
        <w:rPr>
          <w:rFonts w:ascii="Times New Roman" w:eastAsia="Times New Roman" w:hAnsi="Times New Roman" w:cs="Times New Roman"/>
          <w:b/>
          <w:sz w:val="24"/>
          <w:szCs w:val="24"/>
        </w:rPr>
        <w:t>4. Informācija par lielākajiem īstenotajiem projektiem par 2023./2024. mācību gadā</w:t>
      </w:r>
    </w:p>
    <w:p w14:paraId="63FA1CF2" w14:textId="77777777" w:rsidR="00E934DD" w:rsidRPr="00F2535D" w:rsidRDefault="00E934DD">
      <w:pPr>
        <w:spacing w:after="0" w:line="240" w:lineRule="auto"/>
        <w:rPr>
          <w:rFonts w:ascii="Times New Roman" w:eastAsia="Times New Roman" w:hAnsi="Times New Roman" w:cs="Times New Roman"/>
          <w:sz w:val="24"/>
          <w:szCs w:val="24"/>
        </w:rPr>
      </w:pPr>
    </w:p>
    <w:p w14:paraId="0D35572B" w14:textId="1B1F3D85" w:rsidR="00E934DD" w:rsidRPr="00F2535D" w:rsidRDefault="00827BF5">
      <w:pPr>
        <w:numPr>
          <w:ilvl w:val="1"/>
          <w:numId w:val="10"/>
        </w:numPr>
        <w:spacing w:after="0" w:line="240" w:lineRule="auto"/>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 </w:t>
      </w:r>
      <w:proofErr w:type="spellStart"/>
      <w:r w:rsidRPr="00F2535D">
        <w:rPr>
          <w:rFonts w:ascii="Times New Roman" w:eastAsia="Times New Roman" w:hAnsi="Times New Roman" w:cs="Times New Roman"/>
          <w:sz w:val="24"/>
          <w:szCs w:val="24"/>
        </w:rPr>
        <w:t>eTwinning</w:t>
      </w:r>
      <w:proofErr w:type="spellEnd"/>
      <w:r w:rsidRPr="00F2535D">
        <w:rPr>
          <w:rFonts w:ascii="Times New Roman" w:eastAsia="Times New Roman" w:hAnsi="Times New Roman" w:cs="Times New Roman"/>
          <w:sz w:val="24"/>
          <w:szCs w:val="24"/>
        </w:rPr>
        <w:t xml:space="preserve"> starptautiskais projekts "Labo darbu BINGO". Piedalās ~20 skolotāji un ~500 skolēni, vairākas skolas - Limbažu Valsts ģimnāzija, Draudzīgā aicinājuma </w:t>
      </w:r>
      <w:proofErr w:type="spellStart"/>
      <w:r w:rsidRPr="00F2535D">
        <w:rPr>
          <w:rFonts w:ascii="Times New Roman" w:eastAsia="Times New Roman" w:hAnsi="Times New Roman" w:cs="Times New Roman"/>
          <w:sz w:val="24"/>
          <w:szCs w:val="24"/>
        </w:rPr>
        <w:t>Cēsu</w:t>
      </w:r>
      <w:proofErr w:type="spellEnd"/>
      <w:r w:rsidRPr="00F2535D">
        <w:rPr>
          <w:rFonts w:ascii="Times New Roman" w:eastAsia="Times New Roman" w:hAnsi="Times New Roman" w:cs="Times New Roman"/>
          <w:sz w:val="24"/>
          <w:szCs w:val="24"/>
        </w:rPr>
        <w:t xml:space="preserve"> Valsts</w:t>
      </w:r>
      <w:r w:rsidRPr="00F2535D">
        <w:rPr>
          <w:rFonts w:ascii="Times New Roman" w:eastAsia="Times New Roman" w:hAnsi="Times New Roman" w:cs="Times New Roman"/>
          <w:sz w:val="24"/>
          <w:szCs w:val="24"/>
        </w:rPr>
        <w:t xml:space="preserve"> ģimnāzija, IP. </w:t>
      </w:r>
      <w:proofErr w:type="spellStart"/>
      <w:r w:rsidRPr="00F2535D">
        <w:rPr>
          <w:rFonts w:ascii="Times New Roman" w:eastAsia="Times New Roman" w:hAnsi="Times New Roman" w:cs="Times New Roman"/>
          <w:sz w:val="24"/>
          <w:szCs w:val="24"/>
        </w:rPr>
        <w:t>Gymnasium</w:t>
      </w:r>
      <w:proofErr w:type="spellEnd"/>
      <w:r w:rsidRPr="00F2535D">
        <w:rPr>
          <w:rFonts w:ascii="Times New Roman" w:eastAsia="Times New Roman" w:hAnsi="Times New Roman" w:cs="Times New Roman"/>
          <w:sz w:val="24"/>
          <w:szCs w:val="24"/>
        </w:rPr>
        <w:t xml:space="preserve"> Nr. 2 Moldovā. </w:t>
      </w:r>
      <w:proofErr w:type="spellStart"/>
      <w:r w:rsidRPr="00F2535D">
        <w:rPr>
          <w:rFonts w:ascii="Times New Roman" w:eastAsia="Times New Roman" w:hAnsi="Times New Roman" w:cs="Times New Roman"/>
          <w:sz w:val="24"/>
          <w:szCs w:val="24"/>
        </w:rPr>
        <w:t>eTwinning</w:t>
      </w:r>
      <w:proofErr w:type="spellEnd"/>
      <w:r w:rsidRPr="00F2535D">
        <w:rPr>
          <w:rFonts w:ascii="Times New Roman" w:eastAsia="Times New Roman" w:hAnsi="Times New Roman" w:cs="Times New Roman"/>
          <w:sz w:val="24"/>
          <w:szCs w:val="24"/>
        </w:rPr>
        <w:t xml:space="preserve"> starptautiska mēroga projekts, kurā </w:t>
      </w:r>
      <w:proofErr w:type="spellStart"/>
      <w:r w:rsidRPr="00F2535D">
        <w:rPr>
          <w:rFonts w:ascii="Times New Roman" w:eastAsia="Times New Roman" w:hAnsi="Times New Roman" w:cs="Times New Roman"/>
          <w:sz w:val="24"/>
          <w:szCs w:val="24"/>
        </w:rPr>
        <w:t>nno</w:t>
      </w:r>
      <w:proofErr w:type="spellEnd"/>
      <w:r w:rsidRPr="00F2535D">
        <w:rPr>
          <w:rFonts w:ascii="Times New Roman" w:eastAsia="Times New Roman" w:hAnsi="Times New Roman" w:cs="Times New Roman"/>
          <w:sz w:val="24"/>
          <w:szCs w:val="24"/>
        </w:rPr>
        <w:t xml:space="preserve"> katras skolas iesaistās vairākas klases, veicot pašu izvirzītus labos darbus dažādu mācību stundu ietvaros, sadarbojoties ar skolotājiem, un sacen</w:t>
      </w:r>
      <w:r w:rsidR="003A2C83">
        <w:rPr>
          <w:rFonts w:ascii="Times New Roman" w:eastAsia="Times New Roman" w:hAnsi="Times New Roman" w:cs="Times New Roman"/>
          <w:sz w:val="24"/>
          <w:szCs w:val="24"/>
        </w:rPr>
        <w:t>š</w:t>
      </w:r>
      <w:r w:rsidRPr="00F2535D">
        <w:rPr>
          <w:rFonts w:ascii="Times New Roman" w:eastAsia="Times New Roman" w:hAnsi="Times New Roman" w:cs="Times New Roman"/>
          <w:sz w:val="24"/>
          <w:szCs w:val="24"/>
        </w:rPr>
        <w:t>oties labo darbu "</w:t>
      </w:r>
      <w:proofErr w:type="spellStart"/>
      <w:r w:rsidRPr="00F2535D">
        <w:rPr>
          <w:rFonts w:ascii="Times New Roman" w:eastAsia="Times New Roman" w:hAnsi="Times New Roman" w:cs="Times New Roman"/>
          <w:sz w:val="24"/>
          <w:szCs w:val="24"/>
        </w:rPr>
        <w:t>Bingo</w:t>
      </w:r>
      <w:proofErr w:type="spellEnd"/>
      <w:r w:rsidRPr="00F2535D">
        <w:rPr>
          <w:rFonts w:ascii="Times New Roman" w:eastAsia="Times New Roman" w:hAnsi="Times New Roman" w:cs="Times New Roman"/>
          <w:sz w:val="24"/>
          <w:szCs w:val="24"/>
        </w:rPr>
        <w:t>" spēlē, paveikti vairāk nekā 100 labie darbi</w:t>
      </w:r>
      <w:r w:rsidRPr="00F2535D">
        <w:rPr>
          <w:rFonts w:ascii="Times New Roman" w:eastAsia="Times New Roman" w:hAnsi="Times New Roman" w:cs="Times New Roman"/>
          <w:sz w:val="24"/>
          <w:szCs w:val="24"/>
        </w:rPr>
        <w:tab/>
        <w:t xml:space="preserve">. </w:t>
      </w:r>
    </w:p>
    <w:p w14:paraId="525DCBA3" w14:textId="77777777" w:rsidR="00E934DD" w:rsidRPr="00F2535D" w:rsidRDefault="00827BF5">
      <w:pPr>
        <w:spacing w:after="0" w:line="240" w:lineRule="auto"/>
        <w:ind w:left="425"/>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Saite uz projekta vietni: </w:t>
      </w:r>
      <w:hyperlink r:id="rId14">
        <w:r w:rsidRPr="00F2535D">
          <w:rPr>
            <w:rFonts w:ascii="Times New Roman" w:eastAsia="Times New Roman" w:hAnsi="Times New Roman" w:cs="Times New Roman"/>
            <w:color w:val="1155CC"/>
            <w:sz w:val="24"/>
            <w:szCs w:val="24"/>
            <w:u w:val="single"/>
          </w:rPr>
          <w:t>https://school-education.ec.europa.eu/en/etwinning/projects/good-deed-bingo/twinspace</w:t>
        </w:r>
      </w:hyperlink>
      <w:r w:rsidRPr="00F2535D">
        <w:rPr>
          <w:rFonts w:ascii="Times New Roman" w:eastAsia="Times New Roman" w:hAnsi="Times New Roman" w:cs="Times New Roman"/>
          <w:sz w:val="24"/>
          <w:szCs w:val="24"/>
        </w:rPr>
        <w:t xml:space="preserve">  </w:t>
      </w:r>
    </w:p>
    <w:p w14:paraId="7359FCD6" w14:textId="77777777" w:rsidR="00E934DD" w:rsidRPr="00F2535D" w:rsidRDefault="00827BF5">
      <w:pPr>
        <w:numPr>
          <w:ilvl w:val="1"/>
          <w:numId w:val="10"/>
        </w:numPr>
        <w:spacing w:after="0" w:line="240" w:lineRule="auto"/>
        <w:jc w:val="both"/>
        <w:rPr>
          <w:rFonts w:ascii="Times New Roman" w:eastAsia="Times New Roman" w:hAnsi="Times New Roman" w:cs="Times New Roman"/>
          <w:sz w:val="24"/>
          <w:szCs w:val="24"/>
        </w:rPr>
      </w:pPr>
      <w:proofErr w:type="spellStart"/>
      <w:r w:rsidRPr="00F2535D">
        <w:rPr>
          <w:rFonts w:ascii="Times New Roman" w:eastAsia="Times New Roman" w:hAnsi="Times New Roman" w:cs="Times New Roman"/>
          <w:sz w:val="24"/>
          <w:szCs w:val="24"/>
        </w:rPr>
        <w:t>eTwinning</w:t>
      </w:r>
      <w:proofErr w:type="spellEnd"/>
      <w:r w:rsidRPr="00F2535D">
        <w:rPr>
          <w:rFonts w:ascii="Times New Roman" w:eastAsia="Times New Roman" w:hAnsi="Times New Roman" w:cs="Times New Roman"/>
          <w:sz w:val="24"/>
          <w:szCs w:val="24"/>
        </w:rPr>
        <w:t xml:space="preserve"> starptautiskais projekts "Lasīšanas maratons" Piedalās </w:t>
      </w:r>
      <w:r w:rsidRPr="00F2535D">
        <w:rPr>
          <w:rFonts w:ascii="Times New Roman" w:eastAsia="Times New Roman" w:hAnsi="Times New Roman" w:cs="Times New Roman"/>
          <w:sz w:val="24"/>
          <w:szCs w:val="24"/>
        </w:rPr>
        <w:t xml:space="preserve">~20 skolotāji un ~500 skolēni, kā arī skolas: Limbažu Valsts ģimnāzija, IP. </w:t>
      </w:r>
      <w:proofErr w:type="spellStart"/>
      <w:r w:rsidRPr="00F2535D">
        <w:rPr>
          <w:rFonts w:ascii="Times New Roman" w:eastAsia="Times New Roman" w:hAnsi="Times New Roman" w:cs="Times New Roman"/>
          <w:sz w:val="24"/>
          <w:szCs w:val="24"/>
        </w:rPr>
        <w:t>Gymnasium</w:t>
      </w:r>
      <w:proofErr w:type="spellEnd"/>
      <w:r w:rsidRPr="00F2535D">
        <w:rPr>
          <w:rFonts w:ascii="Times New Roman" w:eastAsia="Times New Roman" w:hAnsi="Times New Roman" w:cs="Times New Roman"/>
          <w:sz w:val="24"/>
          <w:szCs w:val="24"/>
        </w:rPr>
        <w:t xml:space="preserve"> Nr. 2 Moldovā, YENİŞEHİR BELEDİYESİ SCIENCE AND ART CENTER Turcijā. Projektā skolēni un skolotāji lasa grāmatas, stāsta par tām virtuālajā lasīšanas sienā, tiekoties lasī</w:t>
      </w:r>
      <w:r w:rsidRPr="00F2535D">
        <w:rPr>
          <w:rFonts w:ascii="Times New Roman" w:eastAsia="Times New Roman" w:hAnsi="Times New Roman" w:cs="Times New Roman"/>
          <w:sz w:val="24"/>
          <w:szCs w:val="24"/>
        </w:rPr>
        <w:t xml:space="preserve">šanas klubiņos tiešsaistē, kā arī kopīgi organizējot un piedaloties lasīšanas konkursā. Kopīgi izlasītas </w:t>
      </w:r>
      <w:proofErr w:type="spellStart"/>
      <w:r w:rsidRPr="00F2535D">
        <w:rPr>
          <w:rFonts w:ascii="Times New Roman" w:eastAsia="Times New Roman" w:hAnsi="Times New Roman" w:cs="Times New Roman"/>
          <w:sz w:val="24"/>
          <w:szCs w:val="24"/>
        </w:rPr>
        <w:t>viarāk</w:t>
      </w:r>
      <w:proofErr w:type="spellEnd"/>
      <w:r w:rsidRPr="00F2535D">
        <w:rPr>
          <w:rFonts w:ascii="Times New Roman" w:eastAsia="Times New Roman" w:hAnsi="Times New Roman" w:cs="Times New Roman"/>
          <w:sz w:val="24"/>
          <w:szCs w:val="24"/>
        </w:rPr>
        <w:t xml:space="preserve"> kā 200 grāmatas. Ar pasta starpniecību apmainījāmies ar vietējo autoru tulkotām grāmatām, skolēni arī zīmēja un dalījās ar grāmatzīmēm.</w:t>
      </w:r>
      <w:r w:rsidRPr="00F2535D">
        <w:rPr>
          <w:rFonts w:ascii="Times New Roman" w:eastAsia="Times New Roman" w:hAnsi="Times New Roman" w:cs="Times New Roman"/>
          <w:sz w:val="24"/>
          <w:szCs w:val="24"/>
        </w:rPr>
        <w:tab/>
      </w:r>
    </w:p>
    <w:p w14:paraId="5E4588AA" w14:textId="77777777" w:rsidR="00E934DD" w:rsidRPr="00F2535D" w:rsidRDefault="00827BF5">
      <w:pPr>
        <w:spacing w:after="0" w:line="240" w:lineRule="auto"/>
        <w:ind w:left="425"/>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Saite u</w:t>
      </w:r>
      <w:r w:rsidRPr="00F2535D">
        <w:rPr>
          <w:rFonts w:ascii="Times New Roman" w:eastAsia="Times New Roman" w:hAnsi="Times New Roman" w:cs="Times New Roman"/>
          <w:sz w:val="24"/>
          <w:szCs w:val="24"/>
        </w:rPr>
        <w:t xml:space="preserve">z projekta vietni: </w:t>
      </w:r>
      <w:hyperlink r:id="rId15">
        <w:r w:rsidRPr="00F2535D">
          <w:rPr>
            <w:rFonts w:ascii="Times New Roman" w:eastAsia="Times New Roman" w:hAnsi="Times New Roman" w:cs="Times New Roman"/>
            <w:color w:val="1155CC"/>
            <w:sz w:val="24"/>
            <w:szCs w:val="24"/>
            <w:u w:val="single"/>
          </w:rPr>
          <w:t>https://school-education.ec.europa.eu/en/etwinning/projects/reading-marathon/twinspace</w:t>
        </w:r>
      </w:hyperlink>
      <w:r w:rsidRPr="00F2535D">
        <w:rPr>
          <w:rFonts w:ascii="Times New Roman" w:eastAsia="Times New Roman" w:hAnsi="Times New Roman" w:cs="Times New Roman"/>
          <w:sz w:val="24"/>
          <w:szCs w:val="24"/>
        </w:rPr>
        <w:t xml:space="preserve"> </w:t>
      </w:r>
    </w:p>
    <w:p w14:paraId="2C98C364" w14:textId="77777777" w:rsidR="00E934DD" w:rsidRPr="00F2535D" w:rsidRDefault="00827BF5">
      <w:pPr>
        <w:numPr>
          <w:ilvl w:val="1"/>
          <w:numId w:val="10"/>
        </w:numPr>
        <w:spacing w:after="0" w:line="240" w:lineRule="auto"/>
        <w:jc w:val="both"/>
        <w:rPr>
          <w:rFonts w:ascii="Times New Roman" w:eastAsia="Times New Roman" w:hAnsi="Times New Roman" w:cs="Times New Roman"/>
          <w:sz w:val="24"/>
          <w:szCs w:val="24"/>
        </w:rPr>
      </w:pPr>
      <w:proofErr w:type="spellStart"/>
      <w:r w:rsidRPr="00F2535D">
        <w:rPr>
          <w:rFonts w:ascii="Times New Roman" w:eastAsia="Times New Roman" w:hAnsi="Times New Roman" w:cs="Times New Roman"/>
          <w:sz w:val="24"/>
          <w:szCs w:val="24"/>
        </w:rPr>
        <w:t>eTwinning</w:t>
      </w:r>
      <w:proofErr w:type="spellEnd"/>
      <w:r w:rsidRPr="00F2535D">
        <w:rPr>
          <w:rFonts w:ascii="Times New Roman" w:eastAsia="Times New Roman" w:hAnsi="Times New Roman" w:cs="Times New Roman"/>
          <w:sz w:val="24"/>
          <w:szCs w:val="24"/>
        </w:rPr>
        <w:t xml:space="preserve"> starptautiskais projekts "</w:t>
      </w:r>
      <w:proofErr w:type="spellStart"/>
      <w:r w:rsidRPr="00F2535D">
        <w:rPr>
          <w:rFonts w:ascii="Times New Roman" w:eastAsia="Times New Roman" w:hAnsi="Times New Roman" w:cs="Times New Roman"/>
          <w:sz w:val="24"/>
          <w:szCs w:val="24"/>
        </w:rPr>
        <w:t>Literature</w:t>
      </w:r>
      <w:proofErr w:type="spellEnd"/>
      <w:r w:rsidRPr="00F2535D">
        <w:rPr>
          <w:rFonts w:ascii="Times New Roman" w:eastAsia="Times New Roman" w:hAnsi="Times New Roman" w:cs="Times New Roman"/>
          <w:sz w:val="24"/>
          <w:szCs w:val="24"/>
        </w:rPr>
        <w:t xml:space="preserve"> </w:t>
      </w:r>
      <w:proofErr w:type="spellStart"/>
      <w:r w:rsidRPr="00F2535D">
        <w:rPr>
          <w:rFonts w:ascii="Times New Roman" w:eastAsia="Times New Roman" w:hAnsi="Times New Roman" w:cs="Times New Roman"/>
          <w:sz w:val="24"/>
          <w:szCs w:val="24"/>
        </w:rPr>
        <w:t>detective</w:t>
      </w:r>
      <w:proofErr w:type="spellEnd"/>
      <w:r w:rsidRPr="00F2535D">
        <w:rPr>
          <w:rFonts w:ascii="Times New Roman" w:eastAsia="Times New Roman" w:hAnsi="Times New Roman" w:cs="Times New Roman"/>
          <w:sz w:val="24"/>
          <w:szCs w:val="24"/>
        </w:rPr>
        <w:t xml:space="preserve">". Piedalās 10 skolotāji un 20 skolēni, kā arī skolas: "Limbažu Valsts ģimnāzija, </w:t>
      </w:r>
      <w:proofErr w:type="spellStart"/>
      <w:r w:rsidRPr="00F2535D">
        <w:rPr>
          <w:rFonts w:ascii="Times New Roman" w:eastAsia="Times New Roman" w:hAnsi="Times New Roman" w:cs="Times New Roman"/>
          <w:sz w:val="24"/>
          <w:szCs w:val="24"/>
        </w:rPr>
        <w:t>Liceul</w:t>
      </w:r>
      <w:proofErr w:type="spellEnd"/>
      <w:r w:rsidRPr="00F2535D">
        <w:rPr>
          <w:rFonts w:ascii="Times New Roman" w:eastAsia="Times New Roman" w:hAnsi="Times New Roman" w:cs="Times New Roman"/>
          <w:sz w:val="24"/>
          <w:szCs w:val="24"/>
        </w:rPr>
        <w:t xml:space="preserve"> </w:t>
      </w:r>
      <w:proofErr w:type="spellStart"/>
      <w:r w:rsidRPr="00F2535D">
        <w:rPr>
          <w:rFonts w:ascii="Times New Roman" w:eastAsia="Times New Roman" w:hAnsi="Times New Roman" w:cs="Times New Roman"/>
          <w:sz w:val="24"/>
          <w:szCs w:val="24"/>
        </w:rPr>
        <w:t>Teoretic</w:t>
      </w:r>
      <w:proofErr w:type="spellEnd"/>
      <w:r w:rsidRPr="00F2535D">
        <w:rPr>
          <w:rFonts w:ascii="Times New Roman" w:eastAsia="Times New Roman" w:hAnsi="Times New Roman" w:cs="Times New Roman"/>
          <w:sz w:val="24"/>
          <w:szCs w:val="24"/>
        </w:rPr>
        <w:t xml:space="preserve"> “</w:t>
      </w:r>
      <w:proofErr w:type="spellStart"/>
      <w:r w:rsidRPr="00F2535D">
        <w:rPr>
          <w:rFonts w:ascii="Times New Roman" w:eastAsia="Times New Roman" w:hAnsi="Times New Roman" w:cs="Times New Roman"/>
          <w:sz w:val="24"/>
          <w:szCs w:val="24"/>
        </w:rPr>
        <w:t>Andrei</w:t>
      </w:r>
      <w:proofErr w:type="spellEnd"/>
      <w:r w:rsidRPr="00F2535D">
        <w:rPr>
          <w:rFonts w:ascii="Times New Roman" w:eastAsia="Times New Roman" w:hAnsi="Times New Roman" w:cs="Times New Roman"/>
          <w:sz w:val="24"/>
          <w:szCs w:val="24"/>
        </w:rPr>
        <w:t xml:space="preserve"> </w:t>
      </w:r>
      <w:proofErr w:type="spellStart"/>
      <w:r w:rsidRPr="00F2535D">
        <w:rPr>
          <w:rFonts w:ascii="Times New Roman" w:eastAsia="Times New Roman" w:hAnsi="Times New Roman" w:cs="Times New Roman"/>
          <w:sz w:val="24"/>
          <w:szCs w:val="24"/>
        </w:rPr>
        <w:t>Straistă”Anenii</w:t>
      </w:r>
      <w:proofErr w:type="spellEnd"/>
      <w:r w:rsidRPr="00F2535D">
        <w:rPr>
          <w:rFonts w:ascii="Times New Roman" w:eastAsia="Times New Roman" w:hAnsi="Times New Roman" w:cs="Times New Roman"/>
          <w:sz w:val="24"/>
          <w:szCs w:val="24"/>
        </w:rPr>
        <w:t xml:space="preserve"> </w:t>
      </w:r>
      <w:proofErr w:type="spellStart"/>
      <w:r w:rsidRPr="00F2535D">
        <w:rPr>
          <w:rFonts w:ascii="Times New Roman" w:eastAsia="Times New Roman" w:hAnsi="Times New Roman" w:cs="Times New Roman"/>
          <w:sz w:val="24"/>
          <w:szCs w:val="24"/>
        </w:rPr>
        <w:t>Noi</w:t>
      </w:r>
      <w:proofErr w:type="spellEnd"/>
      <w:r w:rsidRPr="00F2535D">
        <w:rPr>
          <w:rFonts w:ascii="Times New Roman" w:eastAsia="Times New Roman" w:hAnsi="Times New Roman" w:cs="Times New Roman"/>
          <w:sz w:val="24"/>
          <w:szCs w:val="24"/>
        </w:rPr>
        <w:t xml:space="preserve">,  </w:t>
      </w:r>
      <w:proofErr w:type="spellStart"/>
      <w:r w:rsidRPr="00F2535D">
        <w:rPr>
          <w:rFonts w:ascii="Times New Roman" w:eastAsia="Times New Roman" w:hAnsi="Times New Roman" w:cs="Times New Roman"/>
          <w:sz w:val="24"/>
          <w:szCs w:val="24"/>
        </w:rPr>
        <w:t>Republic</w:t>
      </w:r>
      <w:proofErr w:type="spellEnd"/>
      <w:r w:rsidRPr="00F2535D">
        <w:rPr>
          <w:rFonts w:ascii="Times New Roman" w:eastAsia="Times New Roman" w:hAnsi="Times New Roman" w:cs="Times New Roman"/>
          <w:sz w:val="24"/>
          <w:szCs w:val="24"/>
        </w:rPr>
        <w:t xml:space="preserve"> </w:t>
      </w:r>
      <w:proofErr w:type="spellStart"/>
      <w:r w:rsidRPr="00F2535D">
        <w:rPr>
          <w:rFonts w:ascii="Times New Roman" w:eastAsia="Times New Roman" w:hAnsi="Times New Roman" w:cs="Times New Roman"/>
          <w:sz w:val="24"/>
          <w:szCs w:val="24"/>
        </w:rPr>
        <w:t>of</w:t>
      </w:r>
      <w:proofErr w:type="spellEnd"/>
      <w:r w:rsidRPr="00F2535D">
        <w:rPr>
          <w:rFonts w:ascii="Times New Roman" w:eastAsia="Times New Roman" w:hAnsi="Times New Roman" w:cs="Times New Roman"/>
          <w:sz w:val="24"/>
          <w:szCs w:val="24"/>
        </w:rPr>
        <w:t xml:space="preserve"> Moldova, Liepājas Raiņa 6. vidusskola". Projektā skolēni las</w:t>
      </w:r>
      <w:r w:rsidRPr="00F2535D">
        <w:rPr>
          <w:rFonts w:ascii="Times New Roman" w:eastAsia="Times New Roman" w:hAnsi="Times New Roman" w:cs="Times New Roman"/>
          <w:sz w:val="24"/>
          <w:szCs w:val="24"/>
        </w:rPr>
        <w:t xml:space="preserve">īja grāmatas, kopīgi pārrunāja lasīto, izvēlējās citātus no </w:t>
      </w:r>
      <w:proofErr w:type="spellStart"/>
      <w:r w:rsidRPr="00F2535D">
        <w:rPr>
          <w:rFonts w:ascii="Times New Roman" w:eastAsia="Times New Roman" w:hAnsi="Times New Roman" w:cs="Times New Roman"/>
          <w:sz w:val="24"/>
          <w:szCs w:val="24"/>
        </w:rPr>
        <w:t>grāmtām</w:t>
      </w:r>
      <w:proofErr w:type="spellEnd"/>
      <w:r w:rsidRPr="00F2535D">
        <w:rPr>
          <w:rFonts w:ascii="Times New Roman" w:eastAsia="Times New Roman" w:hAnsi="Times New Roman" w:cs="Times New Roman"/>
          <w:sz w:val="24"/>
          <w:szCs w:val="24"/>
        </w:rPr>
        <w:t>, kā arī meklēja zinātnisko literatūru, lai skaidrotu pašu izvēlētas tēmas, uzstājās ar prezentācijām projekta noslēguma konferencē</w:t>
      </w:r>
      <w:r w:rsidRPr="00F2535D">
        <w:rPr>
          <w:rFonts w:ascii="Times New Roman" w:eastAsia="Times New Roman" w:hAnsi="Times New Roman" w:cs="Times New Roman"/>
          <w:sz w:val="24"/>
          <w:szCs w:val="24"/>
        </w:rPr>
        <w:tab/>
      </w:r>
    </w:p>
    <w:p w14:paraId="7B8CA0CD" w14:textId="77777777" w:rsidR="00E934DD" w:rsidRPr="00F2535D" w:rsidRDefault="00827BF5">
      <w:pPr>
        <w:spacing w:after="0" w:line="240" w:lineRule="auto"/>
        <w:ind w:left="425"/>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Saite uz projekta vietni: </w:t>
      </w:r>
      <w:hyperlink r:id="rId16">
        <w:r w:rsidRPr="00F2535D">
          <w:rPr>
            <w:rFonts w:ascii="Times New Roman" w:eastAsia="Times New Roman" w:hAnsi="Times New Roman" w:cs="Times New Roman"/>
            <w:color w:val="1155CC"/>
            <w:sz w:val="24"/>
            <w:szCs w:val="24"/>
            <w:u w:val="single"/>
          </w:rPr>
          <w:t>https://school-education.ec.europa.eu/en/etwinning/projects/literature-detectives/twinspace</w:t>
        </w:r>
      </w:hyperlink>
      <w:r w:rsidRPr="00F2535D">
        <w:rPr>
          <w:rFonts w:ascii="Times New Roman" w:eastAsia="Times New Roman" w:hAnsi="Times New Roman" w:cs="Times New Roman"/>
          <w:sz w:val="24"/>
          <w:szCs w:val="24"/>
        </w:rPr>
        <w:t xml:space="preserve"> </w:t>
      </w:r>
    </w:p>
    <w:p w14:paraId="5D01D1A1" w14:textId="71E83089" w:rsidR="00E934DD" w:rsidRPr="00F2535D" w:rsidRDefault="00827BF5">
      <w:pPr>
        <w:numPr>
          <w:ilvl w:val="1"/>
          <w:numId w:val="10"/>
        </w:numPr>
        <w:spacing w:after="0" w:line="240" w:lineRule="auto"/>
        <w:jc w:val="both"/>
        <w:rPr>
          <w:rFonts w:ascii="Times New Roman" w:eastAsia="Times New Roman" w:hAnsi="Times New Roman" w:cs="Times New Roman"/>
          <w:sz w:val="24"/>
          <w:szCs w:val="24"/>
        </w:rPr>
      </w:pPr>
      <w:proofErr w:type="spellStart"/>
      <w:r w:rsidRPr="00F2535D">
        <w:rPr>
          <w:rFonts w:ascii="Times New Roman" w:eastAsia="Times New Roman" w:hAnsi="Times New Roman" w:cs="Times New Roman"/>
          <w:sz w:val="24"/>
          <w:szCs w:val="24"/>
        </w:rPr>
        <w:t>eTwinning</w:t>
      </w:r>
      <w:proofErr w:type="spellEnd"/>
      <w:r w:rsidRPr="00F2535D">
        <w:rPr>
          <w:rFonts w:ascii="Times New Roman" w:eastAsia="Times New Roman" w:hAnsi="Times New Roman" w:cs="Times New Roman"/>
          <w:sz w:val="24"/>
          <w:szCs w:val="24"/>
        </w:rPr>
        <w:t xml:space="preserve"> nacionālais projekts "Projekta darbs". Piedalās 16 skolotāji, ~100 skol</w:t>
      </w:r>
      <w:r w:rsidR="003A2C83">
        <w:rPr>
          <w:rFonts w:ascii="Times New Roman" w:eastAsia="Times New Roman" w:hAnsi="Times New Roman" w:cs="Times New Roman"/>
          <w:sz w:val="24"/>
          <w:szCs w:val="24"/>
        </w:rPr>
        <w:t>ē</w:t>
      </w:r>
      <w:r w:rsidRPr="00F2535D">
        <w:rPr>
          <w:rFonts w:ascii="Times New Roman" w:eastAsia="Times New Roman" w:hAnsi="Times New Roman" w:cs="Times New Roman"/>
          <w:sz w:val="24"/>
          <w:szCs w:val="24"/>
        </w:rPr>
        <w:t xml:space="preserve">ni, skolas: Limbažu Valsts ģimnāzija un Draudzīgā aicinājuma </w:t>
      </w:r>
      <w:proofErr w:type="spellStart"/>
      <w:r w:rsidRPr="00F2535D">
        <w:rPr>
          <w:rFonts w:ascii="Times New Roman" w:eastAsia="Times New Roman" w:hAnsi="Times New Roman" w:cs="Times New Roman"/>
          <w:sz w:val="24"/>
          <w:szCs w:val="24"/>
        </w:rPr>
        <w:t>Cēsu</w:t>
      </w:r>
      <w:proofErr w:type="spellEnd"/>
      <w:r w:rsidRPr="00F2535D">
        <w:rPr>
          <w:rFonts w:ascii="Times New Roman" w:eastAsia="Times New Roman" w:hAnsi="Times New Roman" w:cs="Times New Roman"/>
          <w:sz w:val="24"/>
          <w:szCs w:val="24"/>
        </w:rPr>
        <w:t xml:space="preserve"> Valsts ģimnāzija. </w:t>
      </w:r>
      <w:proofErr w:type="spellStart"/>
      <w:r w:rsidRPr="00F2535D">
        <w:rPr>
          <w:rFonts w:ascii="Times New Roman" w:eastAsia="Times New Roman" w:hAnsi="Times New Roman" w:cs="Times New Roman"/>
          <w:sz w:val="24"/>
          <w:szCs w:val="24"/>
        </w:rPr>
        <w:t>eTwinning</w:t>
      </w:r>
      <w:proofErr w:type="spellEnd"/>
      <w:r w:rsidRPr="00F2535D">
        <w:rPr>
          <w:rFonts w:ascii="Times New Roman" w:eastAsia="Times New Roman" w:hAnsi="Times New Roman" w:cs="Times New Roman"/>
          <w:sz w:val="24"/>
          <w:szCs w:val="24"/>
        </w:rPr>
        <w:t xml:space="preserve"> nacionālā mēroga projekts, kurā no abām skolām iesaistās skolotāji un </w:t>
      </w:r>
      <w:proofErr w:type="spellStart"/>
      <w:r w:rsidRPr="00F2535D">
        <w:rPr>
          <w:rFonts w:ascii="Times New Roman" w:eastAsia="Times New Roman" w:hAnsi="Times New Roman" w:cs="Times New Roman"/>
          <w:sz w:val="24"/>
          <w:szCs w:val="24"/>
        </w:rPr>
        <w:t>skoleni</w:t>
      </w:r>
      <w:proofErr w:type="spellEnd"/>
      <w:r w:rsidRPr="00F2535D">
        <w:rPr>
          <w:rFonts w:ascii="Times New Roman" w:eastAsia="Times New Roman" w:hAnsi="Times New Roman" w:cs="Times New Roman"/>
          <w:sz w:val="24"/>
          <w:szCs w:val="24"/>
        </w:rPr>
        <w:t>, kas jau īsteno vai drīz sāks īstenot kursu "Projekta darbs", skolotāji sadarbībā iz</w:t>
      </w:r>
      <w:r w:rsidRPr="00F2535D">
        <w:rPr>
          <w:rFonts w:ascii="Times New Roman" w:eastAsia="Times New Roman" w:hAnsi="Times New Roman" w:cs="Times New Roman"/>
          <w:sz w:val="24"/>
          <w:szCs w:val="24"/>
        </w:rPr>
        <w:t xml:space="preserve">strādāja metodiskos materiālus nodarbību </w:t>
      </w:r>
      <w:proofErr w:type="spellStart"/>
      <w:r w:rsidRPr="00F2535D">
        <w:rPr>
          <w:rFonts w:ascii="Times New Roman" w:eastAsia="Times New Roman" w:hAnsi="Times New Roman" w:cs="Times New Roman"/>
          <w:sz w:val="24"/>
          <w:szCs w:val="24"/>
        </w:rPr>
        <w:t>vaīšanai</w:t>
      </w:r>
      <w:proofErr w:type="spellEnd"/>
      <w:r w:rsidRPr="00F2535D">
        <w:rPr>
          <w:rFonts w:ascii="Times New Roman" w:eastAsia="Times New Roman" w:hAnsi="Times New Roman" w:cs="Times New Roman"/>
          <w:sz w:val="24"/>
          <w:szCs w:val="24"/>
        </w:rPr>
        <w:t>, skolēni izstrādāja un dalījās ar savām projektu idejām, kā arī sniedza viens otram atgriezenisko saiti par paveikto.</w:t>
      </w:r>
      <w:r w:rsidRPr="00F2535D">
        <w:rPr>
          <w:rFonts w:ascii="Times New Roman" w:eastAsia="Times New Roman" w:hAnsi="Times New Roman" w:cs="Times New Roman"/>
          <w:sz w:val="24"/>
          <w:szCs w:val="24"/>
        </w:rPr>
        <w:tab/>
        <w:t>Projekts turpinās jau otro gadu.</w:t>
      </w:r>
    </w:p>
    <w:p w14:paraId="29D402C1" w14:textId="77777777" w:rsidR="00E934DD" w:rsidRPr="00F2535D" w:rsidRDefault="00827BF5">
      <w:pPr>
        <w:spacing w:after="0" w:line="240" w:lineRule="auto"/>
        <w:ind w:left="425"/>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Saite uz projekta vietni: </w:t>
      </w:r>
      <w:hyperlink r:id="rId17">
        <w:r w:rsidRPr="00F2535D">
          <w:rPr>
            <w:rFonts w:ascii="Times New Roman" w:eastAsia="Times New Roman" w:hAnsi="Times New Roman" w:cs="Times New Roman"/>
            <w:color w:val="1155CC"/>
            <w:sz w:val="24"/>
            <w:szCs w:val="24"/>
            <w:u w:val="single"/>
          </w:rPr>
          <w:t>https://school-education.ec.europa.eu/en/etwinning/projects/projekta-darbs</w:t>
        </w:r>
      </w:hyperlink>
      <w:r w:rsidRPr="00F2535D">
        <w:rPr>
          <w:rFonts w:ascii="Times New Roman" w:eastAsia="Times New Roman" w:hAnsi="Times New Roman" w:cs="Times New Roman"/>
          <w:sz w:val="24"/>
          <w:szCs w:val="24"/>
        </w:rPr>
        <w:t xml:space="preserve"> </w:t>
      </w:r>
    </w:p>
    <w:p w14:paraId="457A63DB" w14:textId="77777777" w:rsidR="00E934DD" w:rsidRPr="00F2535D" w:rsidRDefault="00827BF5">
      <w:pPr>
        <w:numPr>
          <w:ilvl w:val="1"/>
          <w:numId w:val="10"/>
        </w:numPr>
        <w:spacing w:after="0" w:line="240" w:lineRule="auto"/>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ERASMUS+ projekts "STEAM". Piedalās 20 skolotāji, ~100 skolēni, skolas: Limbažu Valsts ģimnāzija, RADLJE OB DRAVI </w:t>
      </w:r>
      <w:proofErr w:type="spellStart"/>
      <w:r w:rsidRPr="00F2535D">
        <w:rPr>
          <w:rFonts w:ascii="Times New Roman" w:eastAsia="Times New Roman" w:hAnsi="Times New Roman" w:cs="Times New Roman"/>
          <w:sz w:val="24"/>
          <w:szCs w:val="24"/>
        </w:rPr>
        <w:t>p</w:t>
      </w:r>
      <w:r w:rsidRPr="00F2535D">
        <w:rPr>
          <w:rFonts w:ascii="Times New Roman" w:eastAsia="Times New Roman" w:hAnsi="Times New Roman" w:cs="Times New Roman"/>
          <w:sz w:val="24"/>
          <w:szCs w:val="24"/>
        </w:rPr>
        <w:t>rimary</w:t>
      </w:r>
      <w:proofErr w:type="spellEnd"/>
      <w:r w:rsidRPr="00F2535D">
        <w:rPr>
          <w:rFonts w:ascii="Times New Roman" w:eastAsia="Times New Roman" w:hAnsi="Times New Roman" w:cs="Times New Roman"/>
          <w:sz w:val="24"/>
          <w:szCs w:val="24"/>
        </w:rPr>
        <w:t xml:space="preserve"> </w:t>
      </w:r>
      <w:proofErr w:type="spellStart"/>
      <w:r w:rsidRPr="00F2535D">
        <w:rPr>
          <w:rFonts w:ascii="Times New Roman" w:eastAsia="Times New Roman" w:hAnsi="Times New Roman" w:cs="Times New Roman"/>
          <w:sz w:val="24"/>
          <w:szCs w:val="24"/>
        </w:rPr>
        <w:t>school</w:t>
      </w:r>
      <w:proofErr w:type="spellEnd"/>
      <w:r w:rsidRPr="00F2535D">
        <w:rPr>
          <w:rFonts w:ascii="Times New Roman" w:eastAsia="Times New Roman" w:hAnsi="Times New Roman" w:cs="Times New Roman"/>
          <w:sz w:val="24"/>
          <w:szCs w:val="24"/>
        </w:rPr>
        <w:t xml:space="preserve">. Skolā viesojās 2 skolotājas no Slovēnijas, vēroja stundas, dalījās ar atgriezenisko saiti, pārrunājām </w:t>
      </w:r>
      <w:r w:rsidRPr="00F2535D">
        <w:rPr>
          <w:rFonts w:ascii="Times New Roman" w:eastAsia="Times New Roman" w:hAnsi="Times New Roman" w:cs="Times New Roman"/>
          <w:sz w:val="24"/>
          <w:szCs w:val="24"/>
        </w:rPr>
        <w:lastRenderedPageBreak/>
        <w:t>arī izglītības sistēmas Latvijā un Slovēnijā, mūsu skolas skolotāji piedalījās prezentācijā par Slovēnijas izglītības sistēmu</w:t>
      </w:r>
      <w:r w:rsidRPr="00F2535D">
        <w:rPr>
          <w:rFonts w:ascii="Times New Roman" w:eastAsia="Times New Roman" w:hAnsi="Times New Roman" w:cs="Times New Roman"/>
          <w:sz w:val="24"/>
          <w:szCs w:val="24"/>
        </w:rPr>
        <w:tab/>
        <w:t>.</w:t>
      </w:r>
    </w:p>
    <w:p w14:paraId="035595D0" w14:textId="77777777" w:rsidR="00E934DD" w:rsidRPr="00F2535D" w:rsidRDefault="00E934DD">
      <w:pPr>
        <w:spacing w:after="0" w:line="240" w:lineRule="auto"/>
        <w:ind w:left="502"/>
        <w:rPr>
          <w:rFonts w:ascii="Times New Roman" w:eastAsia="Times New Roman" w:hAnsi="Times New Roman" w:cs="Times New Roman"/>
          <w:sz w:val="24"/>
          <w:szCs w:val="24"/>
        </w:rPr>
      </w:pPr>
    </w:p>
    <w:p w14:paraId="05610A75" w14:textId="77777777" w:rsidR="00E934DD" w:rsidRPr="00F2535D" w:rsidRDefault="00827BF5">
      <w:pPr>
        <w:numPr>
          <w:ilvl w:val="0"/>
          <w:numId w:val="8"/>
        </w:numPr>
        <w:spacing w:after="0" w:line="240" w:lineRule="auto"/>
        <w:rPr>
          <w:rFonts w:ascii="Times New Roman" w:eastAsia="Times New Roman" w:hAnsi="Times New Roman" w:cs="Times New Roman"/>
          <w:b/>
          <w:sz w:val="24"/>
          <w:szCs w:val="24"/>
        </w:rPr>
      </w:pPr>
      <w:r w:rsidRPr="00F2535D">
        <w:rPr>
          <w:rFonts w:ascii="Times New Roman" w:eastAsia="Times New Roman" w:hAnsi="Times New Roman" w:cs="Times New Roman"/>
          <w:b/>
          <w:sz w:val="24"/>
          <w:szCs w:val="24"/>
        </w:rPr>
        <w:t>Informācij</w:t>
      </w:r>
      <w:r w:rsidRPr="00F2535D">
        <w:rPr>
          <w:rFonts w:ascii="Times New Roman" w:eastAsia="Times New Roman" w:hAnsi="Times New Roman" w:cs="Times New Roman"/>
          <w:b/>
          <w:sz w:val="24"/>
          <w:szCs w:val="24"/>
        </w:rPr>
        <w:t xml:space="preserve">a par institūcijām, ar kurām noslēgti sadarbības līgumi </w:t>
      </w:r>
    </w:p>
    <w:p w14:paraId="76DADF53" w14:textId="77777777" w:rsidR="00E934DD" w:rsidRPr="00F2535D" w:rsidRDefault="00E934DD">
      <w:pPr>
        <w:spacing w:after="0" w:line="240" w:lineRule="auto"/>
        <w:ind w:left="720"/>
        <w:rPr>
          <w:rFonts w:ascii="Times New Roman" w:eastAsia="Times New Roman" w:hAnsi="Times New Roman" w:cs="Times New Roman"/>
          <w:b/>
          <w:sz w:val="24"/>
          <w:szCs w:val="24"/>
        </w:rPr>
      </w:pPr>
    </w:p>
    <w:p w14:paraId="45B67587" w14:textId="77777777" w:rsidR="00E934DD" w:rsidRPr="00F2535D" w:rsidRDefault="00827BF5">
      <w:pPr>
        <w:numPr>
          <w:ilvl w:val="1"/>
          <w:numId w:val="9"/>
        </w:numPr>
        <w:spacing w:after="0" w:line="240" w:lineRule="auto"/>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 LU SIIC.</w:t>
      </w:r>
    </w:p>
    <w:p w14:paraId="03C797FC" w14:textId="77777777" w:rsidR="00E934DD" w:rsidRPr="00F2535D" w:rsidRDefault="00827BF5">
      <w:pPr>
        <w:numPr>
          <w:ilvl w:val="1"/>
          <w:numId w:val="9"/>
        </w:numPr>
        <w:spacing w:after="0" w:line="240" w:lineRule="auto"/>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 </w:t>
      </w:r>
      <w:proofErr w:type="spellStart"/>
      <w:r w:rsidRPr="00F2535D">
        <w:rPr>
          <w:rFonts w:ascii="Times New Roman" w:eastAsia="Times New Roman" w:hAnsi="Times New Roman" w:cs="Times New Roman"/>
          <w:sz w:val="24"/>
          <w:szCs w:val="24"/>
        </w:rPr>
        <w:t>Mācītspēks</w:t>
      </w:r>
      <w:proofErr w:type="spellEnd"/>
      <w:r w:rsidRPr="00F2535D">
        <w:rPr>
          <w:rFonts w:ascii="Times New Roman" w:eastAsia="Times New Roman" w:hAnsi="Times New Roman" w:cs="Times New Roman"/>
          <w:sz w:val="24"/>
          <w:szCs w:val="24"/>
        </w:rPr>
        <w:t>.</w:t>
      </w:r>
    </w:p>
    <w:p w14:paraId="1B1E4D28" w14:textId="77777777" w:rsidR="00E934DD" w:rsidRPr="00F2535D" w:rsidRDefault="00E934DD">
      <w:pPr>
        <w:spacing w:after="0" w:line="240" w:lineRule="auto"/>
        <w:jc w:val="center"/>
        <w:rPr>
          <w:rFonts w:ascii="Times New Roman" w:eastAsia="Times New Roman" w:hAnsi="Times New Roman" w:cs="Times New Roman"/>
          <w:sz w:val="24"/>
          <w:szCs w:val="24"/>
        </w:rPr>
      </w:pPr>
    </w:p>
    <w:p w14:paraId="7482AA41" w14:textId="77777777" w:rsidR="00E934DD" w:rsidRPr="00F2535D" w:rsidRDefault="00827BF5">
      <w:pPr>
        <w:numPr>
          <w:ilvl w:val="0"/>
          <w:numId w:val="9"/>
        </w:numPr>
        <w:spacing w:after="0" w:line="240" w:lineRule="auto"/>
        <w:jc w:val="center"/>
        <w:rPr>
          <w:rFonts w:ascii="Times New Roman" w:eastAsia="Times New Roman" w:hAnsi="Times New Roman" w:cs="Times New Roman"/>
          <w:b/>
          <w:sz w:val="24"/>
          <w:szCs w:val="24"/>
        </w:rPr>
      </w:pPr>
      <w:r w:rsidRPr="00F2535D">
        <w:rPr>
          <w:rFonts w:ascii="Times New Roman" w:eastAsia="Times New Roman" w:hAnsi="Times New Roman" w:cs="Times New Roman"/>
          <w:b/>
          <w:sz w:val="24"/>
          <w:szCs w:val="24"/>
        </w:rPr>
        <w:t>Audzināšanas darba prioritātes trim gadiem un to ieviešana</w:t>
      </w:r>
    </w:p>
    <w:p w14:paraId="53CA7EB1" w14:textId="77777777" w:rsidR="00E934DD" w:rsidRPr="00F2535D" w:rsidRDefault="00E934DD">
      <w:pPr>
        <w:spacing w:after="0" w:line="240" w:lineRule="auto"/>
        <w:ind w:left="720"/>
        <w:rPr>
          <w:rFonts w:ascii="Times New Roman" w:eastAsia="Times New Roman" w:hAnsi="Times New Roman" w:cs="Times New Roman"/>
          <w:b/>
          <w:sz w:val="24"/>
          <w:szCs w:val="24"/>
        </w:rPr>
      </w:pPr>
    </w:p>
    <w:p w14:paraId="1A6B288A" w14:textId="77777777" w:rsidR="00E934DD" w:rsidRPr="00F2535D" w:rsidRDefault="00827BF5">
      <w:pPr>
        <w:numPr>
          <w:ilvl w:val="1"/>
          <w:numId w:val="9"/>
        </w:numPr>
        <w:spacing w:after="0" w:line="240" w:lineRule="auto"/>
        <w:ind w:left="426"/>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 Prioritātes (</w:t>
      </w:r>
      <w:proofErr w:type="spellStart"/>
      <w:r w:rsidRPr="00F2535D">
        <w:rPr>
          <w:rFonts w:ascii="Times New Roman" w:eastAsia="Times New Roman" w:hAnsi="Times New Roman" w:cs="Times New Roman"/>
          <w:sz w:val="24"/>
          <w:szCs w:val="24"/>
        </w:rPr>
        <w:t>bērncentrētas</w:t>
      </w:r>
      <w:proofErr w:type="spellEnd"/>
      <w:r w:rsidRPr="00F2535D">
        <w:rPr>
          <w:rFonts w:ascii="Times New Roman" w:eastAsia="Times New Roman" w:hAnsi="Times New Roman" w:cs="Times New Roman"/>
          <w:sz w:val="24"/>
          <w:szCs w:val="24"/>
        </w:rPr>
        <w:t>, domājot par izglītojamā personību):</w:t>
      </w:r>
    </w:p>
    <w:p w14:paraId="1BFF009D" w14:textId="77777777" w:rsidR="00E934DD" w:rsidRPr="00F2535D" w:rsidRDefault="00827BF5">
      <w:pPr>
        <w:numPr>
          <w:ilvl w:val="2"/>
          <w:numId w:val="9"/>
        </w:numPr>
        <w:spacing w:after="0" w:line="240" w:lineRule="auto"/>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īstenot aktivitātes izpratnes veidošanai par skolas vērtībām - vērtību iedzīvināšanā skolā, organizējot dažādas aktivitātes un pasākumus skolēniem, arī vecākiem (pasākumu organizēšanā tiek iesaistīta skolēnu pašpārvalde); tiek plānots turpināt iedzīvināt s</w:t>
      </w:r>
      <w:r w:rsidRPr="00F2535D">
        <w:rPr>
          <w:rFonts w:ascii="Times New Roman" w:eastAsia="Times New Roman" w:hAnsi="Times New Roman" w:cs="Times New Roman"/>
          <w:sz w:val="24"/>
          <w:szCs w:val="24"/>
        </w:rPr>
        <w:t>kolas vērtības; īpaši uzsveram līdzatbildību, mācot un rosinot skolēnus domāt par savu mācīšanos, iesaistīšanos skolas dzīvē (šie aspekti tiek pārrunāti arī individuālajās izaugsmes sarunās - klases audzinātājs, skolēns un/vai vecāks;</w:t>
      </w:r>
    </w:p>
    <w:p w14:paraId="20C74FA5" w14:textId="77777777" w:rsidR="00E934DD" w:rsidRPr="00F2535D" w:rsidRDefault="00827BF5">
      <w:pPr>
        <w:numPr>
          <w:ilvl w:val="2"/>
          <w:numId w:val="9"/>
        </w:numPr>
        <w:spacing w:after="0" w:line="240" w:lineRule="auto"/>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individualizēta pieej</w:t>
      </w:r>
      <w:r w:rsidRPr="00F2535D">
        <w:rPr>
          <w:rFonts w:ascii="Times New Roman" w:eastAsia="Times New Roman" w:hAnsi="Times New Roman" w:cs="Times New Roman"/>
          <w:sz w:val="24"/>
          <w:szCs w:val="24"/>
        </w:rPr>
        <w:t>a katram skolas skolēnam, plānojot un organizējot individuālās izaugsmes sarunas ar skolēniem un/vai vecākiem, un klašu audzinātājiem;</w:t>
      </w:r>
    </w:p>
    <w:p w14:paraId="194720CB" w14:textId="77777777" w:rsidR="00E934DD" w:rsidRPr="00F2535D" w:rsidRDefault="00827BF5">
      <w:pPr>
        <w:numPr>
          <w:ilvl w:val="2"/>
          <w:numId w:val="9"/>
        </w:numPr>
        <w:spacing w:after="0" w:line="240" w:lineRule="auto"/>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veidot fiziski un emocionāli drošu vidi skolā, piemēram, organizējot dažādus izglītojošus, preventīvus pasākumus, piemēra</w:t>
      </w:r>
      <w:r w:rsidRPr="00F2535D">
        <w:rPr>
          <w:rFonts w:ascii="Times New Roman" w:eastAsia="Times New Roman" w:hAnsi="Times New Roman" w:cs="Times New Roman"/>
          <w:sz w:val="24"/>
          <w:szCs w:val="24"/>
        </w:rPr>
        <w:t>m, uzaicinot valsts policijas pārstāvjus.</w:t>
      </w:r>
    </w:p>
    <w:p w14:paraId="58C1D9E5" w14:textId="77777777" w:rsidR="00E934DD" w:rsidRPr="00F2535D" w:rsidRDefault="00827BF5">
      <w:pPr>
        <w:numPr>
          <w:ilvl w:val="1"/>
          <w:numId w:val="9"/>
        </w:numPr>
        <w:spacing w:after="0" w:line="240" w:lineRule="auto"/>
        <w:ind w:left="426"/>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 2-3 teikumi par galvenajiem secinājumiem pēc mācību gada izvērtēšanas:</w:t>
      </w:r>
    </w:p>
    <w:p w14:paraId="1FD11157" w14:textId="77777777" w:rsidR="00E934DD" w:rsidRPr="00F2535D" w:rsidRDefault="00827BF5">
      <w:pPr>
        <w:numPr>
          <w:ilvl w:val="2"/>
          <w:numId w:val="9"/>
        </w:numPr>
        <w:spacing w:after="0" w:line="240" w:lineRule="auto"/>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veiksmīgi notiek individuālās izaugsmes sarunas ar skolēniem un/vai vecākiem, un klašu audzinātājiem, tādējādi dodot iespēju jau laikus pamanī</w:t>
      </w:r>
      <w:r w:rsidRPr="00F2535D">
        <w:rPr>
          <w:rFonts w:ascii="Times New Roman" w:eastAsia="Times New Roman" w:hAnsi="Times New Roman" w:cs="Times New Roman"/>
          <w:sz w:val="24"/>
          <w:szCs w:val="24"/>
        </w:rPr>
        <w:t xml:space="preserve">t kādu </w:t>
      </w:r>
      <w:proofErr w:type="spellStart"/>
      <w:r w:rsidRPr="00F2535D">
        <w:rPr>
          <w:rFonts w:ascii="Times New Roman" w:eastAsia="Times New Roman" w:hAnsi="Times New Roman" w:cs="Times New Roman"/>
          <w:sz w:val="24"/>
          <w:szCs w:val="24"/>
        </w:rPr>
        <w:t>problēmsituāciju</w:t>
      </w:r>
      <w:proofErr w:type="spellEnd"/>
      <w:r w:rsidRPr="00F2535D">
        <w:rPr>
          <w:rFonts w:ascii="Times New Roman" w:eastAsia="Times New Roman" w:hAnsi="Times New Roman" w:cs="Times New Roman"/>
          <w:sz w:val="24"/>
          <w:szCs w:val="24"/>
        </w:rPr>
        <w:t>, palīdzēt kādām skolēnam, kā arī pamanīt skolēnus ar īpašiem talantiem;</w:t>
      </w:r>
    </w:p>
    <w:p w14:paraId="329306B4" w14:textId="77777777" w:rsidR="00E934DD" w:rsidRPr="00F2535D" w:rsidRDefault="00827BF5">
      <w:pPr>
        <w:numPr>
          <w:ilvl w:val="2"/>
          <w:numId w:val="9"/>
        </w:numPr>
        <w:spacing w:after="0" w:line="240" w:lineRule="auto"/>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skolēniem skolā ir iespējas veidot izpratni par skolas vērtībām - zinātkāri, iespēju katram būt pašam, līdzatbildību, dzīvesprieku, īstenot un atklāt šīs vērtīb</w:t>
      </w:r>
      <w:r w:rsidRPr="00F2535D">
        <w:rPr>
          <w:rFonts w:ascii="Times New Roman" w:eastAsia="Times New Roman" w:hAnsi="Times New Roman" w:cs="Times New Roman"/>
          <w:sz w:val="24"/>
          <w:szCs w:val="24"/>
        </w:rPr>
        <w:t xml:space="preserve">as skolas organizētos </w:t>
      </w:r>
      <w:proofErr w:type="spellStart"/>
      <w:r w:rsidRPr="00F2535D">
        <w:rPr>
          <w:rFonts w:ascii="Times New Roman" w:eastAsia="Times New Roman" w:hAnsi="Times New Roman" w:cs="Times New Roman"/>
          <w:sz w:val="24"/>
          <w:szCs w:val="24"/>
        </w:rPr>
        <w:t>pasākumo</w:t>
      </w:r>
      <w:proofErr w:type="spellEnd"/>
      <w:r w:rsidRPr="00F2535D">
        <w:rPr>
          <w:rFonts w:ascii="Times New Roman" w:eastAsia="Times New Roman" w:hAnsi="Times New Roman" w:cs="Times New Roman"/>
          <w:sz w:val="24"/>
          <w:szCs w:val="24"/>
        </w:rPr>
        <w:t>, interešu izglītībā un citās aktivitātēs;</w:t>
      </w:r>
    </w:p>
    <w:p w14:paraId="4D7507E6" w14:textId="77777777" w:rsidR="00E934DD" w:rsidRPr="00F2535D" w:rsidRDefault="00827BF5">
      <w:pPr>
        <w:numPr>
          <w:ilvl w:val="2"/>
          <w:numId w:val="9"/>
        </w:numPr>
        <w:spacing w:after="0" w:line="240" w:lineRule="auto"/>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ārējā resursa (speciālistu, piemēram, policijas) piesaiste ir palīdzoša, lai palīdzētu objektīvāk risināt un izprast dažādas </w:t>
      </w:r>
      <w:proofErr w:type="spellStart"/>
      <w:r w:rsidRPr="00F2535D">
        <w:rPr>
          <w:rFonts w:ascii="Times New Roman" w:eastAsia="Times New Roman" w:hAnsi="Times New Roman" w:cs="Times New Roman"/>
          <w:sz w:val="24"/>
          <w:szCs w:val="24"/>
        </w:rPr>
        <w:t>problēmsituācijas</w:t>
      </w:r>
      <w:proofErr w:type="spellEnd"/>
      <w:r w:rsidRPr="00F2535D">
        <w:rPr>
          <w:rFonts w:ascii="Times New Roman" w:eastAsia="Times New Roman" w:hAnsi="Times New Roman" w:cs="Times New Roman"/>
          <w:sz w:val="24"/>
          <w:szCs w:val="24"/>
        </w:rPr>
        <w:t xml:space="preserve"> gan skolēniem, gan skolotājiem, gan vecā</w:t>
      </w:r>
      <w:r w:rsidRPr="00F2535D">
        <w:rPr>
          <w:rFonts w:ascii="Times New Roman" w:eastAsia="Times New Roman" w:hAnsi="Times New Roman" w:cs="Times New Roman"/>
          <w:sz w:val="24"/>
          <w:szCs w:val="24"/>
        </w:rPr>
        <w:t>kiem.</w:t>
      </w:r>
    </w:p>
    <w:p w14:paraId="1DBCDA99" w14:textId="77777777" w:rsidR="00E934DD" w:rsidRPr="00F2535D" w:rsidRDefault="00E934DD">
      <w:pPr>
        <w:spacing w:after="0" w:line="240" w:lineRule="auto"/>
        <w:ind w:left="426"/>
        <w:rPr>
          <w:rFonts w:ascii="Times New Roman" w:eastAsia="Times New Roman" w:hAnsi="Times New Roman" w:cs="Times New Roman"/>
          <w:sz w:val="24"/>
          <w:szCs w:val="24"/>
        </w:rPr>
      </w:pPr>
    </w:p>
    <w:p w14:paraId="711AE377" w14:textId="77777777" w:rsidR="00E934DD" w:rsidRPr="00F2535D" w:rsidRDefault="00827BF5">
      <w:pPr>
        <w:numPr>
          <w:ilvl w:val="0"/>
          <w:numId w:val="9"/>
        </w:numPr>
        <w:spacing w:after="0" w:line="240" w:lineRule="auto"/>
        <w:jc w:val="center"/>
        <w:rPr>
          <w:rFonts w:ascii="Times New Roman" w:eastAsia="Times New Roman" w:hAnsi="Times New Roman" w:cs="Times New Roman"/>
          <w:b/>
          <w:sz w:val="24"/>
          <w:szCs w:val="24"/>
        </w:rPr>
      </w:pPr>
      <w:r w:rsidRPr="00F2535D">
        <w:rPr>
          <w:rFonts w:ascii="Times New Roman" w:eastAsia="Times New Roman" w:hAnsi="Times New Roman" w:cs="Times New Roman"/>
          <w:b/>
          <w:sz w:val="24"/>
          <w:szCs w:val="24"/>
        </w:rPr>
        <w:t>Citi sasniegumi</w:t>
      </w:r>
    </w:p>
    <w:p w14:paraId="2F953BCD" w14:textId="77777777" w:rsidR="00E934DD" w:rsidRPr="00F2535D" w:rsidRDefault="00E934DD">
      <w:pPr>
        <w:spacing w:after="0" w:line="240" w:lineRule="auto"/>
        <w:ind w:left="720"/>
        <w:rPr>
          <w:rFonts w:ascii="Times New Roman" w:eastAsia="Times New Roman" w:hAnsi="Times New Roman" w:cs="Times New Roman"/>
          <w:b/>
          <w:sz w:val="24"/>
          <w:szCs w:val="24"/>
        </w:rPr>
      </w:pPr>
    </w:p>
    <w:p w14:paraId="0B23ECC9" w14:textId="77777777" w:rsidR="00E934DD" w:rsidRPr="00F2535D" w:rsidRDefault="00827BF5">
      <w:pPr>
        <w:numPr>
          <w:ilvl w:val="1"/>
          <w:numId w:val="9"/>
        </w:numPr>
        <w:spacing w:after="0" w:line="240" w:lineRule="auto"/>
        <w:ind w:left="426"/>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 Jebkādi citi sasniegumi, par kuriem vēlas informēt izglītības iestāde (galvenie secinājumi par izglītības iestādei svarīgo, specifisko).</w:t>
      </w:r>
    </w:p>
    <w:p w14:paraId="7C3F8F2B" w14:textId="77777777" w:rsidR="00E934DD" w:rsidRPr="00F2535D" w:rsidRDefault="00827BF5">
      <w:pPr>
        <w:numPr>
          <w:ilvl w:val="2"/>
          <w:numId w:val="9"/>
        </w:numPr>
        <w:spacing w:after="0" w:line="240" w:lineRule="auto"/>
        <w:ind w:left="1133" w:firstLine="0"/>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Zinātniskās pētniecības darbu konferencē iegūtas</w:t>
      </w:r>
      <w:r w:rsidRPr="00F2535D">
        <w:rPr>
          <w:rFonts w:ascii="Times New Roman" w:eastAsia="Arial" w:hAnsi="Times New Roman" w:cs="Times New Roman"/>
          <w:sz w:val="24"/>
          <w:szCs w:val="24"/>
        </w:rPr>
        <w:t xml:space="preserve"> </w:t>
      </w:r>
      <w:r w:rsidRPr="00F2535D">
        <w:rPr>
          <w:rFonts w:ascii="Times New Roman" w:eastAsia="Times New Roman" w:hAnsi="Times New Roman" w:cs="Times New Roman"/>
          <w:sz w:val="24"/>
          <w:szCs w:val="24"/>
          <w:u w:val="single"/>
        </w:rPr>
        <w:t>divas pateicības</w:t>
      </w:r>
      <w:r w:rsidRPr="00F2535D">
        <w:rPr>
          <w:rFonts w:ascii="Times New Roman" w:eastAsia="Times New Roman" w:hAnsi="Times New Roman" w:cs="Times New Roman"/>
          <w:sz w:val="24"/>
          <w:szCs w:val="24"/>
        </w:rPr>
        <w:t xml:space="preserve"> </w:t>
      </w:r>
      <w:r w:rsidRPr="00F2535D">
        <w:rPr>
          <w:rFonts w:ascii="Times New Roman" w:eastAsia="Times New Roman" w:hAnsi="Times New Roman" w:cs="Times New Roman"/>
          <w:sz w:val="24"/>
          <w:szCs w:val="24"/>
        </w:rPr>
        <w:t>iegūtas atzinības un kvalitātes pakāpes- viens II pakāpes diploms un</w:t>
      </w:r>
      <w:r w:rsidRPr="00F2535D">
        <w:rPr>
          <w:rFonts w:ascii="Times New Roman" w:eastAsia="Times New Roman" w:hAnsi="Times New Roman" w:cs="Times New Roman"/>
          <w:sz w:val="24"/>
          <w:szCs w:val="24"/>
          <w:u w:val="single"/>
        </w:rPr>
        <w:t xml:space="preserve"> divi III pakāpes diplomi </w:t>
      </w:r>
    </w:p>
    <w:p w14:paraId="2D644EA5" w14:textId="77777777" w:rsidR="00E934DD" w:rsidRPr="00F2535D" w:rsidRDefault="00827BF5">
      <w:pPr>
        <w:numPr>
          <w:ilvl w:val="2"/>
          <w:numId w:val="9"/>
        </w:numPr>
        <w:spacing w:after="0" w:line="240" w:lineRule="auto"/>
        <w:ind w:left="1133" w:firstLine="0"/>
        <w:jc w:val="both"/>
        <w:rPr>
          <w:rFonts w:ascii="Times New Roman" w:eastAsia="Times New Roman" w:hAnsi="Times New Roman" w:cs="Times New Roman"/>
          <w:sz w:val="24"/>
          <w:szCs w:val="24"/>
        </w:rPr>
      </w:pPr>
      <w:proofErr w:type="spellStart"/>
      <w:r w:rsidRPr="00F2535D">
        <w:rPr>
          <w:rFonts w:ascii="Times New Roman" w:eastAsia="Times New Roman" w:hAnsi="Times New Roman" w:cs="Times New Roman"/>
          <w:sz w:val="24"/>
          <w:szCs w:val="24"/>
        </w:rPr>
        <w:lastRenderedPageBreak/>
        <w:t>eTwinning</w:t>
      </w:r>
      <w:proofErr w:type="spellEnd"/>
      <w:r w:rsidRPr="00F2535D">
        <w:rPr>
          <w:rFonts w:ascii="Times New Roman" w:eastAsia="Times New Roman" w:hAnsi="Times New Roman" w:cs="Times New Roman"/>
          <w:sz w:val="24"/>
          <w:szCs w:val="24"/>
        </w:rPr>
        <w:t xml:space="preserve"> projekts “Projekta darbs” iekļuvis Latvijā īstenoto projektu finālistos, skolēni un skolotāja projektu prezentēja </w:t>
      </w:r>
    </w:p>
    <w:p w14:paraId="7C29EAAD" w14:textId="77777777" w:rsidR="00E934DD" w:rsidRPr="00F2535D" w:rsidRDefault="00827BF5">
      <w:pPr>
        <w:numPr>
          <w:ilvl w:val="1"/>
          <w:numId w:val="9"/>
        </w:numPr>
        <w:spacing w:after="0" w:line="240" w:lineRule="auto"/>
        <w:ind w:left="426"/>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 Izglītības iestādes informācija par</w:t>
      </w:r>
      <w:r w:rsidRPr="00F2535D">
        <w:rPr>
          <w:rFonts w:ascii="Times New Roman" w:eastAsia="Times New Roman" w:hAnsi="Times New Roman" w:cs="Times New Roman"/>
          <w:sz w:val="24"/>
          <w:szCs w:val="24"/>
        </w:rPr>
        <w:t xml:space="preserve"> galvenajiem secinājumiem:</w:t>
      </w:r>
    </w:p>
    <w:p w14:paraId="6F1CEDC6" w14:textId="131DD3DC" w:rsidR="00E934DD" w:rsidRPr="00F2535D" w:rsidRDefault="00827BF5">
      <w:pPr>
        <w:spacing w:after="0" w:line="240" w:lineRule="auto"/>
        <w:ind w:left="1080"/>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7.2.1. </w:t>
      </w:r>
      <w:r w:rsidR="00D02C24" w:rsidRPr="00F2535D">
        <w:rPr>
          <w:rFonts w:ascii="Times New Roman" w:eastAsia="Times New Roman" w:hAnsi="Times New Roman" w:cs="Times New Roman"/>
          <w:sz w:val="24"/>
          <w:szCs w:val="24"/>
        </w:rPr>
        <w:t>V</w:t>
      </w:r>
      <w:r w:rsidRPr="00F2535D">
        <w:rPr>
          <w:rFonts w:ascii="Times New Roman" w:eastAsia="Times New Roman" w:hAnsi="Times New Roman" w:cs="Times New Roman"/>
          <w:sz w:val="24"/>
          <w:szCs w:val="24"/>
        </w:rPr>
        <w:t>isi skolēni</w:t>
      </w:r>
      <w:r w:rsidR="00D02C24" w:rsidRPr="00F2535D">
        <w:rPr>
          <w:rFonts w:ascii="Times New Roman" w:eastAsia="Times New Roman" w:hAnsi="Times New Roman" w:cs="Times New Roman"/>
          <w:sz w:val="24"/>
          <w:szCs w:val="24"/>
        </w:rPr>
        <w:t xml:space="preserve">, izņemot skolēnu, kas paralēli mācījās Ukrainas skolā, </w:t>
      </w:r>
      <w:r w:rsidRPr="00F2535D">
        <w:rPr>
          <w:rFonts w:ascii="Times New Roman" w:eastAsia="Times New Roman" w:hAnsi="Times New Roman" w:cs="Times New Roman"/>
          <w:sz w:val="24"/>
          <w:szCs w:val="24"/>
        </w:rPr>
        <w:t>202</w:t>
      </w:r>
      <w:r w:rsidR="00D02C24" w:rsidRPr="00F2535D">
        <w:rPr>
          <w:rFonts w:ascii="Times New Roman" w:eastAsia="Times New Roman" w:hAnsi="Times New Roman" w:cs="Times New Roman"/>
          <w:sz w:val="24"/>
          <w:szCs w:val="24"/>
        </w:rPr>
        <w:t>3</w:t>
      </w:r>
      <w:r w:rsidRPr="00F2535D">
        <w:rPr>
          <w:rFonts w:ascii="Times New Roman" w:eastAsia="Times New Roman" w:hAnsi="Times New Roman" w:cs="Times New Roman"/>
          <w:sz w:val="24"/>
          <w:szCs w:val="24"/>
        </w:rPr>
        <w:t>./202</w:t>
      </w:r>
      <w:r w:rsidR="00D02C24" w:rsidRPr="00F2535D">
        <w:rPr>
          <w:rFonts w:ascii="Times New Roman" w:eastAsia="Times New Roman" w:hAnsi="Times New Roman" w:cs="Times New Roman"/>
          <w:sz w:val="24"/>
          <w:szCs w:val="24"/>
        </w:rPr>
        <w:t>4</w:t>
      </w:r>
      <w:r w:rsidRPr="00F2535D">
        <w:rPr>
          <w:rFonts w:ascii="Times New Roman" w:eastAsia="Times New Roman" w:hAnsi="Times New Roman" w:cs="Times New Roman"/>
          <w:sz w:val="24"/>
          <w:szCs w:val="24"/>
        </w:rPr>
        <w:t>. mācību gadā ir nokārtojuši Valsts pārbaudes darbus. Iegūtie rezultāti atbilst Valsts ģimnāzijām noteiktajām prasībām, t.i., ir ievērojami labāki nekā vidēji valstī.</w:t>
      </w:r>
    </w:p>
    <w:p w14:paraId="43DAB9BE" w14:textId="77777777" w:rsidR="00E934DD" w:rsidRPr="00F2535D" w:rsidRDefault="00E934DD">
      <w:pPr>
        <w:spacing w:after="0" w:line="240" w:lineRule="auto"/>
        <w:ind w:left="1080"/>
        <w:jc w:val="both"/>
        <w:rPr>
          <w:rFonts w:ascii="Times New Roman" w:eastAsia="Times New Roman" w:hAnsi="Times New Roman" w:cs="Times New Roman"/>
          <w:sz w:val="24"/>
          <w:szCs w:val="24"/>
        </w:rPr>
      </w:pPr>
    </w:p>
    <w:p w14:paraId="39148EC2" w14:textId="77777777" w:rsidR="00E934DD" w:rsidRPr="00F2535D" w:rsidRDefault="00827BF5">
      <w:pPr>
        <w:spacing w:after="0" w:line="240" w:lineRule="auto"/>
        <w:ind w:left="1080"/>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7.2.2. Valsts pārbaudes darbos p</w:t>
      </w:r>
      <w:r w:rsidRPr="00F2535D">
        <w:rPr>
          <w:rFonts w:ascii="Times New Roman" w:eastAsia="Times New Roman" w:hAnsi="Times New Roman" w:cs="Times New Roman"/>
          <w:sz w:val="24"/>
          <w:szCs w:val="24"/>
        </w:rPr>
        <w:t>ēdējo trīs gadu laikā - visi skolēni ir nokārtojuši Valsts pārbaudes darbus, un iegūtie rezultāti atbilst Valsts ģimnāzijām noteiktajām prasībām, t.i., ir ievērojami labāki nekā vidēji valstī.</w:t>
      </w:r>
    </w:p>
    <w:p w14:paraId="64B56F0F" w14:textId="77777777" w:rsidR="00E934DD" w:rsidRPr="00F2535D" w:rsidRDefault="00E934DD">
      <w:pPr>
        <w:spacing w:after="0" w:line="240" w:lineRule="auto"/>
        <w:ind w:left="1080"/>
        <w:jc w:val="both"/>
        <w:rPr>
          <w:rFonts w:ascii="Times New Roman" w:eastAsia="Times New Roman" w:hAnsi="Times New Roman" w:cs="Times New Roman"/>
          <w:sz w:val="24"/>
          <w:szCs w:val="24"/>
        </w:rPr>
      </w:pPr>
    </w:p>
    <w:p w14:paraId="1F727056" w14:textId="77777777" w:rsidR="00E934DD" w:rsidRPr="00F2535D" w:rsidRDefault="00827BF5">
      <w:pPr>
        <w:numPr>
          <w:ilvl w:val="1"/>
          <w:numId w:val="9"/>
        </w:numPr>
        <w:spacing w:after="0" w:line="240" w:lineRule="auto"/>
        <w:ind w:left="426"/>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 Izglītības iestādes galvenie secinājumi par izglītojamo sniegumu ikdienas mācībās.</w:t>
      </w:r>
    </w:p>
    <w:p w14:paraId="044C5D93" w14:textId="77777777" w:rsidR="00E934DD" w:rsidRPr="00F2535D" w:rsidRDefault="00827BF5">
      <w:pPr>
        <w:numPr>
          <w:ilvl w:val="2"/>
          <w:numId w:val="9"/>
        </w:numPr>
        <w:spacing w:after="0" w:line="240" w:lineRule="auto"/>
        <w:ind w:left="1133" w:hanging="15"/>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41% vērtējumu pamatizglītības posma noslēgumā un 65% vērtējumu vidējās izglītības posma noslēgumā ir 7 un vairāk balles, kas atbilst vērtējumiem ikdienas darbā, ievērojot, </w:t>
      </w:r>
      <w:r w:rsidRPr="00F2535D">
        <w:rPr>
          <w:rFonts w:ascii="Times New Roman" w:eastAsia="Times New Roman" w:hAnsi="Times New Roman" w:cs="Times New Roman"/>
          <w:sz w:val="24"/>
          <w:szCs w:val="24"/>
        </w:rPr>
        <w:t>ka skolā tika izmantota stingrāka vērtēšanas skala kā valstī kopumā.</w:t>
      </w:r>
    </w:p>
    <w:p w14:paraId="00AE8B13" w14:textId="77777777" w:rsidR="00E934DD" w:rsidRPr="00F2535D" w:rsidRDefault="00827BF5">
      <w:pPr>
        <w:numPr>
          <w:ilvl w:val="2"/>
          <w:numId w:val="9"/>
        </w:numPr>
        <w:spacing w:after="0" w:line="240" w:lineRule="auto"/>
        <w:ind w:left="1133" w:hanging="15"/>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Skolā ir vienota pieeja un  izpratne par </w:t>
      </w:r>
      <w:proofErr w:type="spellStart"/>
      <w:r w:rsidRPr="00F2535D">
        <w:rPr>
          <w:rFonts w:ascii="Times New Roman" w:eastAsia="Times New Roman" w:hAnsi="Times New Roman" w:cs="Times New Roman"/>
          <w:sz w:val="24"/>
          <w:szCs w:val="24"/>
        </w:rPr>
        <w:t>formatīvo</w:t>
      </w:r>
      <w:proofErr w:type="spellEnd"/>
      <w:r w:rsidRPr="00F2535D">
        <w:rPr>
          <w:rFonts w:ascii="Times New Roman" w:eastAsia="Times New Roman" w:hAnsi="Times New Roman" w:cs="Times New Roman"/>
          <w:sz w:val="24"/>
          <w:szCs w:val="24"/>
        </w:rPr>
        <w:t xml:space="preserve"> vērtēšanu, bet vairāk jāfokusē skolēnu uzmanība uz </w:t>
      </w:r>
      <w:proofErr w:type="spellStart"/>
      <w:r w:rsidRPr="00F2535D">
        <w:rPr>
          <w:rFonts w:ascii="Times New Roman" w:eastAsia="Times New Roman" w:hAnsi="Times New Roman" w:cs="Times New Roman"/>
          <w:sz w:val="24"/>
          <w:szCs w:val="24"/>
        </w:rPr>
        <w:t>formatīvās</w:t>
      </w:r>
      <w:proofErr w:type="spellEnd"/>
      <w:r w:rsidRPr="00F2535D">
        <w:rPr>
          <w:rFonts w:ascii="Times New Roman" w:eastAsia="Times New Roman" w:hAnsi="Times New Roman" w:cs="Times New Roman"/>
          <w:sz w:val="24"/>
          <w:szCs w:val="24"/>
        </w:rPr>
        <w:t xml:space="preserve"> vērtēšanas svarīgumu mācību procesā.</w:t>
      </w:r>
    </w:p>
    <w:p w14:paraId="431A13FF" w14:textId="77777777" w:rsidR="00E934DD" w:rsidRPr="00F2535D" w:rsidRDefault="00827BF5">
      <w:pPr>
        <w:shd w:val="clear" w:color="auto" w:fill="FFFFFF"/>
        <w:spacing w:after="0" w:line="240" w:lineRule="auto"/>
        <w:jc w:val="center"/>
        <w:rPr>
          <w:rFonts w:ascii="Times New Roman" w:eastAsia="Times New Roman" w:hAnsi="Times New Roman" w:cs="Times New Roman"/>
          <w:b/>
          <w:color w:val="414142"/>
          <w:sz w:val="48"/>
          <w:szCs w:val="48"/>
        </w:rPr>
      </w:pPr>
      <w:r w:rsidRPr="00F2535D">
        <w:rPr>
          <w:rFonts w:ascii="Times New Roman" w:hAnsi="Times New Roman" w:cs="Times New Roman"/>
        </w:rPr>
        <w:br w:type="page"/>
      </w:r>
    </w:p>
    <w:p w14:paraId="5A7DEB0A" w14:textId="77777777" w:rsidR="00E934DD" w:rsidRPr="00F2535D" w:rsidRDefault="00E934DD">
      <w:pPr>
        <w:shd w:val="clear" w:color="auto" w:fill="FFFFFF"/>
        <w:spacing w:after="0" w:line="240" w:lineRule="auto"/>
        <w:jc w:val="center"/>
        <w:rPr>
          <w:rFonts w:ascii="Times New Roman" w:eastAsia="Times New Roman" w:hAnsi="Times New Roman" w:cs="Times New Roman"/>
          <w:b/>
          <w:color w:val="414142"/>
          <w:sz w:val="48"/>
          <w:szCs w:val="48"/>
        </w:rPr>
      </w:pPr>
    </w:p>
    <w:p w14:paraId="2BAEB5ED" w14:textId="77777777" w:rsidR="00E934DD" w:rsidRPr="00F2535D" w:rsidRDefault="00E934DD">
      <w:pPr>
        <w:shd w:val="clear" w:color="auto" w:fill="FFFFFF"/>
        <w:spacing w:after="0" w:line="240" w:lineRule="auto"/>
        <w:jc w:val="center"/>
        <w:rPr>
          <w:rFonts w:ascii="Times New Roman" w:eastAsia="Times New Roman" w:hAnsi="Times New Roman" w:cs="Times New Roman"/>
          <w:b/>
          <w:color w:val="414142"/>
          <w:sz w:val="48"/>
          <w:szCs w:val="48"/>
        </w:rPr>
      </w:pPr>
    </w:p>
    <w:p w14:paraId="68861006" w14:textId="77777777" w:rsidR="00E934DD" w:rsidRPr="00F2535D" w:rsidRDefault="00E934DD">
      <w:pPr>
        <w:shd w:val="clear" w:color="auto" w:fill="FFFFFF"/>
        <w:spacing w:after="0" w:line="240" w:lineRule="auto"/>
        <w:jc w:val="center"/>
        <w:rPr>
          <w:rFonts w:ascii="Times New Roman" w:eastAsia="Times New Roman" w:hAnsi="Times New Roman" w:cs="Times New Roman"/>
          <w:b/>
          <w:color w:val="414142"/>
          <w:sz w:val="48"/>
          <w:szCs w:val="48"/>
        </w:rPr>
      </w:pPr>
    </w:p>
    <w:p w14:paraId="7A21A898" w14:textId="77777777" w:rsidR="00E934DD" w:rsidRPr="00F2535D" w:rsidRDefault="00E934DD">
      <w:pPr>
        <w:shd w:val="clear" w:color="auto" w:fill="FFFFFF"/>
        <w:spacing w:after="0" w:line="240" w:lineRule="auto"/>
        <w:jc w:val="center"/>
        <w:rPr>
          <w:rFonts w:ascii="Times New Roman" w:eastAsia="Times New Roman" w:hAnsi="Times New Roman" w:cs="Times New Roman"/>
          <w:b/>
          <w:color w:val="414142"/>
          <w:sz w:val="48"/>
          <w:szCs w:val="48"/>
        </w:rPr>
      </w:pPr>
    </w:p>
    <w:p w14:paraId="784DB711" w14:textId="77777777" w:rsidR="00E934DD" w:rsidRPr="00F2535D" w:rsidRDefault="00827BF5">
      <w:pPr>
        <w:shd w:val="clear" w:color="auto" w:fill="FFFFFF"/>
        <w:spacing w:after="0" w:line="240" w:lineRule="auto"/>
        <w:jc w:val="center"/>
        <w:rPr>
          <w:rFonts w:ascii="Times New Roman" w:eastAsia="Times New Roman" w:hAnsi="Times New Roman" w:cs="Times New Roman"/>
          <w:b/>
          <w:color w:val="414142"/>
          <w:sz w:val="48"/>
          <w:szCs w:val="48"/>
        </w:rPr>
      </w:pPr>
      <w:r w:rsidRPr="00F2535D">
        <w:rPr>
          <w:rFonts w:ascii="Times New Roman" w:eastAsia="Times New Roman" w:hAnsi="Times New Roman" w:cs="Times New Roman"/>
          <w:b/>
          <w:color w:val="414142"/>
          <w:sz w:val="48"/>
          <w:szCs w:val="48"/>
        </w:rPr>
        <w:t>LIMBAŽU VALSTS ĢIMNĀZIJAS pašno</w:t>
      </w:r>
      <w:r w:rsidRPr="00F2535D">
        <w:rPr>
          <w:rFonts w:ascii="Times New Roman" w:eastAsia="Times New Roman" w:hAnsi="Times New Roman" w:cs="Times New Roman"/>
          <w:b/>
          <w:color w:val="414142"/>
          <w:sz w:val="48"/>
          <w:szCs w:val="48"/>
        </w:rPr>
        <w:t>vērtējuma ziņojums</w:t>
      </w:r>
    </w:p>
    <w:p w14:paraId="5874FE16" w14:textId="77777777" w:rsidR="00E934DD" w:rsidRPr="00F2535D" w:rsidRDefault="00E934DD">
      <w:pPr>
        <w:shd w:val="clear" w:color="auto" w:fill="FFFFFF"/>
        <w:spacing w:after="0" w:line="240" w:lineRule="auto"/>
        <w:jc w:val="center"/>
        <w:rPr>
          <w:rFonts w:ascii="Times New Roman" w:eastAsia="Times New Roman" w:hAnsi="Times New Roman" w:cs="Times New Roman"/>
          <w:b/>
          <w:color w:val="414142"/>
          <w:sz w:val="48"/>
          <w:szCs w:val="48"/>
        </w:rPr>
      </w:pPr>
    </w:p>
    <w:p w14:paraId="1B447606" w14:textId="77777777" w:rsidR="00E934DD" w:rsidRPr="00F2535D" w:rsidRDefault="00827BF5">
      <w:pPr>
        <w:shd w:val="clear" w:color="auto" w:fill="FFFFFF"/>
        <w:spacing w:after="0" w:line="240" w:lineRule="auto"/>
        <w:jc w:val="center"/>
        <w:rPr>
          <w:rFonts w:ascii="Times New Roman" w:eastAsia="Times New Roman" w:hAnsi="Times New Roman" w:cs="Times New Roman"/>
          <w:b/>
          <w:color w:val="414142"/>
          <w:sz w:val="48"/>
          <w:szCs w:val="48"/>
          <w:u w:val="single"/>
        </w:rPr>
      </w:pPr>
      <w:r w:rsidRPr="00F2535D">
        <w:rPr>
          <w:rFonts w:ascii="Times New Roman" w:eastAsia="Times New Roman" w:hAnsi="Times New Roman" w:cs="Times New Roman"/>
          <w:b/>
          <w:color w:val="414142"/>
          <w:sz w:val="48"/>
          <w:szCs w:val="48"/>
          <w:u w:val="single"/>
        </w:rPr>
        <w:t>II daļa</w:t>
      </w:r>
    </w:p>
    <w:p w14:paraId="2C708A77" w14:textId="77777777" w:rsidR="00E934DD" w:rsidRPr="00F2535D" w:rsidRDefault="00E934DD">
      <w:pPr>
        <w:spacing w:after="0" w:line="240" w:lineRule="auto"/>
        <w:jc w:val="center"/>
        <w:rPr>
          <w:rFonts w:ascii="Times New Roman" w:eastAsia="Arial" w:hAnsi="Times New Roman" w:cs="Times New Roman"/>
          <w:b/>
          <w:color w:val="414142"/>
          <w:sz w:val="27"/>
          <w:szCs w:val="27"/>
        </w:rPr>
      </w:pPr>
    </w:p>
    <w:p w14:paraId="747CB93D" w14:textId="77777777" w:rsidR="00E934DD" w:rsidRPr="00F2535D" w:rsidRDefault="00827BF5">
      <w:pPr>
        <w:spacing w:after="0" w:line="240" w:lineRule="auto"/>
        <w:jc w:val="center"/>
        <w:rPr>
          <w:rFonts w:ascii="Times New Roman" w:eastAsia="Arial" w:hAnsi="Times New Roman" w:cs="Times New Roman"/>
          <w:b/>
          <w:color w:val="414142"/>
          <w:sz w:val="27"/>
          <w:szCs w:val="27"/>
        </w:rPr>
      </w:pPr>
      <w:r w:rsidRPr="00F2535D">
        <w:rPr>
          <w:rFonts w:ascii="Times New Roman" w:eastAsia="Arial" w:hAnsi="Times New Roman" w:cs="Times New Roman"/>
          <w:b/>
          <w:color w:val="414142"/>
          <w:sz w:val="27"/>
          <w:szCs w:val="27"/>
        </w:rPr>
        <w:t xml:space="preserve">Limbaži, 01.11.2023. </w:t>
      </w:r>
    </w:p>
    <w:p w14:paraId="6FDB5A55" w14:textId="77777777" w:rsidR="00E934DD" w:rsidRPr="00F2535D" w:rsidRDefault="00827BF5">
      <w:pPr>
        <w:spacing w:after="0" w:line="240" w:lineRule="auto"/>
        <w:jc w:val="center"/>
        <w:rPr>
          <w:rFonts w:ascii="Times New Roman" w:eastAsia="Times New Roman" w:hAnsi="Times New Roman" w:cs="Times New Roman"/>
          <w:b/>
          <w:sz w:val="24"/>
          <w:szCs w:val="24"/>
        </w:rPr>
        <w:sectPr w:rsidR="00E934DD" w:rsidRPr="00F2535D">
          <w:headerReference w:type="even" r:id="rId18"/>
          <w:headerReference w:type="default" r:id="rId19"/>
          <w:footerReference w:type="even" r:id="rId20"/>
          <w:footerReference w:type="default" r:id="rId21"/>
          <w:headerReference w:type="first" r:id="rId22"/>
          <w:footerReference w:type="first" r:id="rId23"/>
          <w:pgSz w:w="15840" w:h="12240" w:orient="landscape"/>
          <w:pgMar w:top="1440" w:right="1802" w:bottom="850" w:left="1802" w:header="708" w:footer="708" w:gutter="0"/>
          <w:pgNumType w:start="1"/>
          <w:cols w:space="720"/>
        </w:sectPr>
      </w:pPr>
      <w:r w:rsidRPr="00F2535D">
        <w:rPr>
          <w:rFonts w:ascii="Times New Roman" w:eastAsia="Arial" w:hAnsi="Times New Roman" w:cs="Times New Roman"/>
          <w:b/>
          <w:color w:val="414142"/>
          <w:sz w:val="27"/>
          <w:szCs w:val="27"/>
        </w:rPr>
        <w:t>(vieta, datums)</w:t>
      </w:r>
    </w:p>
    <w:p w14:paraId="4D2574C6" w14:textId="77777777" w:rsidR="00E934DD" w:rsidRPr="00F2535D" w:rsidRDefault="00E934DD">
      <w:pPr>
        <w:spacing w:after="0" w:line="240" w:lineRule="auto"/>
        <w:jc w:val="both"/>
        <w:rPr>
          <w:rFonts w:ascii="Times New Roman" w:eastAsia="Times New Roman" w:hAnsi="Times New Roman" w:cs="Times New Roman"/>
          <w:b/>
          <w:sz w:val="24"/>
          <w:szCs w:val="24"/>
        </w:rPr>
      </w:pPr>
    </w:p>
    <w:p w14:paraId="30FDC08C" w14:textId="77777777" w:rsidR="00E934DD" w:rsidRPr="00F2535D" w:rsidRDefault="00827BF5">
      <w:pPr>
        <w:numPr>
          <w:ilvl w:val="0"/>
          <w:numId w:val="11"/>
        </w:numPr>
        <w:spacing w:after="0" w:line="240" w:lineRule="auto"/>
        <w:jc w:val="both"/>
        <w:rPr>
          <w:rFonts w:ascii="Times New Roman" w:eastAsia="Times New Roman" w:hAnsi="Times New Roman" w:cs="Times New Roman"/>
          <w:b/>
          <w:sz w:val="24"/>
          <w:szCs w:val="24"/>
        </w:rPr>
      </w:pPr>
      <w:r w:rsidRPr="00F2535D">
        <w:rPr>
          <w:rFonts w:ascii="Times New Roman" w:eastAsia="Times New Roman" w:hAnsi="Times New Roman" w:cs="Times New Roman"/>
          <w:b/>
          <w:sz w:val="24"/>
          <w:szCs w:val="24"/>
        </w:rPr>
        <w:t xml:space="preserve">Kritērija “Atbalsts un sadarbība” kvantitatīvais un kvalitatīvais </w:t>
      </w:r>
      <w:proofErr w:type="spellStart"/>
      <w:r w:rsidRPr="00F2535D">
        <w:rPr>
          <w:rFonts w:ascii="Times New Roman" w:eastAsia="Times New Roman" w:hAnsi="Times New Roman" w:cs="Times New Roman"/>
          <w:b/>
          <w:sz w:val="24"/>
          <w:szCs w:val="24"/>
        </w:rPr>
        <w:t>izvērtējums</w:t>
      </w:r>
      <w:proofErr w:type="spellEnd"/>
    </w:p>
    <w:p w14:paraId="11D094ED" w14:textId="77777777" w:rsidR="00E934DD" w:rsidRPr="00F2535D" w:rsidRDefault="00E934DD">
      <w:pPr>
        <w:spacing w:after="0" w:line="240" w:lineRule="auto"/>
        <w:jc w:val="both"/>
        <w:rPr>
          <w:rFonts w:ascii="Times New Roman" w:eastAsia="Times New Roman" w:hAnsi="Times New Roman" w:cs="Times New Roman"/>
          <w:b/>
          <w:sz w:val="24"/>
          <w:szCs w:val="24"/>
        </w:rPr>
      </w:pPr>
    </w:p>
    <w:p w14:paraId="6685DB70" w14:textId="0ECA30D1" w:rsidR="00E934DD" w:rsidRPr="00F2535D" w:rsidRDefault="00827BF5">
      <w:pPr>
        <w:numPr>
          <w:ilvl w:val="1"/>
          <w:numId w:val="11"/>
        </w:numPr>
        <w:spacing w:after="0" w:line="240" w:lineRule="auto"/>
        <w:jc w:val="both"/>
        <w:rPr>
          <w:rFonts w:ascii="Times New Roman" w:eastAsia="Times New Roman" w:hAnsi="Times New Roman" w:cs="Times New Roman"/>
          <w:b/>
          <w:i/>
          <w:sz w:val="24"/>
          <w:szCs w:val="24"/>
        </w:rPr>
      </w:pPr>
      <w:proofErr w:type="spellStart"/>
      <w:r w:rsidRPr="00F2535D">
        <w:rPr>
          <w:rFonts w:ascii="Times New Roman" w:eastAsia="Times New Roman" w:hAnsi="Times New Roman" w:cs="Times New Roman"/>
          <w:b/>
          <w:i/>
          <w:sz w:val="24"/>
          <w:szCs w:val="24"/>
        </w:rPr>
        <w:t>Pašvērtēšanā</w:t>
      </w:r>
      <w:proofErr w:type="spellEnd"/>
      <w:r w:rsidRPr="00F2535D">
        <w:rPr>
          <w:rFonts w:ascii="Times New Roman" w:eastAsia="Times New Roman" w:hAnsi="Times New Roman" w:cs="Times New Roman"/>
          <w:b/>
          <w:i/>
          <w:sz w:val="24"/>
          <w:szCs w:val="24"/>
        </w:rPr>
        <w:t xml:space="preserve"> izmantotā kvalitātes vērtēšanas metode (-es): </w:t>
      </w:r>
      <w:proofErr w:type="spellStart"/>
      <w:r w:rsidRPr="00F2535D">
        <w:rPr>
          <w:rFonts w:ascii="Times New Roman" w:eastAsia="Times New Roman" w:hAnsi="Times New Roman" w:cs="Times New Roman"/>
          <w:i/>
          <w:sz w:val="24"/>
          <w:szCs w:val="24"/>
        </w:rPr>
        <w:t>fokusgrupas</w:t>
      </w:r>
      <w:proofErr w:type="spellEnd"/>
      <w:r w:rsidRPr="00F2535D">
        <w:rPr>
          <w:rFonts w:ascii="Times New Roman" w:eastAsia="Times New Roman" w:hAnsi="Times New Roman" w:cs="Times New Roman"/>
          <w:i/>
          <w:sz w:val="24"/>
          <w:szCs w:val="24"/>
        </w:rPr>
        <w:t xml:space="preserve"> diskusija, individuālas sarunas, intervijas, </w:t>
      </w:r>
      <w:proofErr w:type="spellStart"/>
      <w:r w:rsidRPr="00F2535D">
        <w:rPr>
          <w:rFonts w:ascii="Times New Roman" w:eastAsia="Times New Roman" w:hAnsi="Times New Roman" w:cs="Times New Roman"/>
          <w:i/>
          <w:sz w:val="24"/>
          <w:szCs w:val="24"/>
        </w:rPr>
        <w:t>kontentanalīze</w:t>
      </w:r>
      <w:proofErr w:type="spellEnd"/>
    </w:p>
    <w:p w14:paraId="06B92FE8" w14:textId="77777777" w:rsidR="00D02C24" w:rsidRPr="00F2535D" w:rsidRDefault="00D02C24" w:rsidP="00D02C24">
      <w:pPr>
        <w:spacing w:after="0" w:line="240" w:lineRule="auto"/>
        <w:ind w:left="360"/>
        <w:jc w:val="both"/>
        <w:rPr>
          <w:rFonts w:ascii="Times New Roman" w:eastAsia="Times New Roman" w:hAnsi="Times New Roman" w:cs="Times New Roman"/>
          <w:b/>
          <w:i/>
          <w:sz w:val="24"/>
          <w:szCs w:val="24"/>
        </w:rPr>
      </w:pPr>
    </w:p>
    <w:p w14:paraId="38403E31" w14:textId="77777777" w:rsidR="00E934DD" w:rsidRPr="00F2535D" w:rsidRDefault="00E934DD">
      <w:pPr>
        <w:spacing w:after="0" w:line="240" w:lineRule="auto"/>
        <w:jc w:val="both"/>
        <w:rPr>
          <w:rFonts w:ascii="Times New Roman" w:eastAsia="Times New Roman" w:hAnsi="Times New Roman" w:cs="Times New Roman"/>
          <w:sz w:val="24"/>
          <w:szCs w:val="24"/>
        </w:rPr>
      </w:pPr>
    </w:p>
    <w:p w14:paraId="139EA3DD" w14:textId="52B3E503" w:rsidR="00E934DD" w:rsidRPr="00F2535D" w:rsidRDefault="00827BF5">
      <w:pPr>
        <w:numPr>
          <w:ilvl w:val="1"/>
          <w:numId w:val="11"/>
        </w:numPr>
        <w:spacing w:after="0" w:line="240" w:lineRule="auto"/>
        <w:jc w:val="both"/>
        <w:rPr>
          <w:rFonts w:ascii="Times New Roman" w:eastAsia="Times New Roman" w:hAnsi="Times New Roman" w:cs="Times New Roman"/>
          <w:b/>
          <w:i/>
          <w:sz w:val="24"/>
          <w:szCs w:val="24"/>
        </w:rPr>
      </w:pPr>
      <w:r w:rsidRPr="00F2535D">
        <w:rPr>
          <w:rFonts w:ascii="Times New Roman" w:eastAsia="Times New Roman" w:hAnsi="Times New Roman" w:cs="Times New Roman"/>
          <w:b/>
          <w:sz w:val="24"/>
          <w:szCs w:val="24"/>
        </w:rPr>
        <w:t xml:space="preserve"> </w:t>
      </w:r>
      <w:r w:rsidRPr="00F2535D">
        <w:rPr>
          <w:rFonts w:ascii="Times New Roman" w:eastAsia="Times New Roman" w:hAnsi="Times New Roman" w:cs="Times New Roman"/>
          <w:b/>
          <w:i/>
          <w:sz w:val="24"/>
          <w:szCs w:val="24"/>
        </w:rPr>
        <w:t>Kritērija “</w:t>
      </w:r>
      <w:r w:rsidR="00E82FCF" w:rsidRPr="00F2535D">
        <w:rPr>
          <w:rFonts w:ascii="Times New Roman" w:eastAsia="Times New Roman" w:hAnsi="Times New Roman" w:cs="Times New Roman"/>
          <w:b/>
          <w:i/>
          <w:sz w:val="24"/>
          <w:szCs w:val="24"/>
        </w:rPr>
        <w:t>Atbalsts un sadarbība</w:t>
      </w:r>
      <w:r w:rsidRPr="00F2535D">
        <w:rPr>
          <w:rFonts w:ascii="Times New Roman" w:eastAsia="Times New Roman" w:hAnsi="Times New Roman" w:cs="Times New Roman"/>
          <w:b/>
          <w:i/>
          <w:sz w:val="24"/>
          <w:szCs w:val="24"/>
        </w:rPr>
        <w:t xml:space="preserve">” </w:t>
      </w:r>
      <w:proofErr w:type="spellStart"/>
      <w:r w:rsidRPr="00F2535D">
        <w:rPr>
          <w:rFonts w:ascii="Times New Roman" w:eastAsia="Times New Roman" w:hAnsi="Times New Roman" w:cs="Times New Roman"/>
          <w:b/>
          <w:i/>
          <w:sz w:val="24"/>
          <w:szCs w:val="24"/>
        </w:rPr>
        <w:t>pašvērtēšanā</w:t>
      </w:r>
      <w:proofErr w:type="spellEnd"/>
      <w:r w:rsidRPr="00F2535D">
        <w:rPr>
          <w:rFonts w:ascii="Times New Roman" w:eastAsia="Times New Roman" w:hAnsi="Times New Roman" w:cs="Times New Roman"/>
          <w:b/>
          <w:i/>
          <w:sz w:val="24"/>
          <w:szCs w:val="24"/>
        </w:rPr>
        <w:t xml:space="preserve"> iegūtais rezultāts atbilst kvalitātes vērtējuma līmenim</w:t>
      </w:r>
      <w:r w:rsidR="00615751" w:rsidRPr="00F2535D">
        <w:rPr>
          <w:rFonts w:ascii="Times New Roman" w:eastAsia="Times New Roman" w:hAnsi="Times New Roman" w:cs="Times New Roman"/>
          <w:b/>
          <w:i/>
          <w:sz w:val="24"/>
          <w:szCs w:val="24"/>
          <w:vertAlign w:val="superscript"/>
        </w:rPr>
        <w:t xml:space="preserve"> </w:t>
      </w:r>
      <w:r w:rsidR="00615751" w:rsidRPr="00F2535D">
        <w:rPr>
          <w:rFonts w:ascii="Times New Roman" w:eastAsia="Times New Roman" w:hAnsi="Times New Roman" w:cs="Times New Roman"/>
          <w:b/>
          <w:i/>
          <w:sz w:val="24"/>
          <w:szCs w:val="24"/>
        </w:rPr>
        <w:t>ļoti labi.</w:t>
      </w:r>
    </w:p>
    <w:tbl>
      <w:tblPr>
        <w:tblStyle w:val="a6"/>
        <w:tblW w:w="131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1559"/>
        <w:gridCol w:w="6662"/>
        <w:gridCol w:w="2410"/>
      </w:tblGrid>
      <w:tr w:rsidR="00E82FCF" w:rsidRPr="00F2535D" w14:paraId="36560E7C" w14:textId="77777777" w:rsidTr="00E82FCF">
        <w:tc>
          <w:tcPr>
            <w:tcW w:w="2547" w:type="dxa"/>
          </w:tcPr>
          <w:p w14:paraId="69C59D81" w14:textId="77777777" w:rsidR="00E82FCF" w:rsidRPr="00F2535D" w:rsidRDefault="00E82FCF">
            <w:pPr>
              <w:jc w:val="center"/>
              <w:rPr>
                <w:rFonts w:ascii="Times New Roman" w:eastAsia="Times New Roman" w:hAnsi="Times New Roman" w:cs="Times New Roman"/>
              </w:rPr>
            </w:pPr>
            <w:r w:rsidRPr="00F2535D">
              <w:rPr>
                <w:rFonts w:ascii="Times New Roman" w:eastAsia="Times New Roman" w:hAnsi="Times New Roman" w:cs="Times New Roman"/>
              </w:rPr>
              <w:t>Rezultatīvā rādītāja nosaukums</w:t>
            </w:r>
          </w:p>
        </w:tc>
        <w:tc>
          <w:tcPr>
            <w:tcW w:w="1559" w:type="dxa"/>
          </w:tcPr>
          <w:p w14:paraId="5D383C45" w14:textId="77777777" w:rsidR="00E82FCF" w:rsidRPr="00F2535D" w:rsidRDefault="00E82FCF">
            <w:pPr>
              <w:jc w:val="center"/>
              <w:rPr>
                <w:rFonts w:ascii="Times New Roman" w:eastAsia="Times New Roman" w:hAnsi="Times New Roman" w:cs="Times New Roman"/>
              </w:rPr>
            </w:pPr>
            <w:r w:rsidRPr="00F2535D">
              <w:rPr>
                <w:rFonts w:ascii="Times New Roman" w:eastAsia="Times New Roman" w:hAnsi="Times New Roman" w:cs="Times New Roman"/>
              </w:rPr>
              <w:t>Kvalitātes līmeņa vērtējums punktos</w:t>
            </w:r>
          </w:p>
        </w:tc>
        <w:tc>
          <w:tcPr>
            <w:tcW w:w="6662" w:type="dxa"/>
          </w:tcPr>
          <w:p w14:paraId="516D1E2C" w14:textId="77777777" w:rsidR="00E82FCF" w:rsidRPr="00F2535D" w:rsidRDefault="00E82FCF">
            <w:pPr>
              <w:jc w:val="center"/>
              <w:rPr>
                <w:rFonts w:ascii="Times New Roman" w:eastAsia="Times New Roman" w:hAnsi="Times New Roman" w:cs="Times New Roman"/>
              </w:rPr>
            </w:pPr>
            <w:r w:rsidRPr="00F2535D">
              <w:rPr>
                <w:rFonts w:ascii="Times New Roman" w:eastAsia="Times New Roman" w:hAnsi="Times New Roman" w:cs="Times New Roman"/>
              </w:rPr>
              <w:t>Stiprās puses</w:t>
            </w:r>
          </w:p>
        </w:tc>
        <w:tc>
          <w:tcPr>
            <w:tcW w:w="2410" w:type="dxa"/>
          </w:tcPr>
          <w:p w14:paraId="622B6888" w14:textId="77777777" w:rsidR="00E82FCF" w:rsidRPr="00F2535D" w:rsidRDefault="00E82FCF">
            <w:pPr>
              <w:jc w:val="center"/>
              <w:rPr>
                <w:rFonts w:ascii="Times New Roman" w:eastAsia="Times New Roman" w:hAnsi="Times New Roman" w:cs="Times New Roman"/>
              </w:rPr>
            </w:pPr>
            <w:r w:rsidRPr="00F2535D">
              <w:rPr>
                <w:rFonts w:ascii="Times New Roman" w:eastAsia="Times New Roman" w:hAnsi="Times New Roman" w:cs="Times New Roman"/>
              </w:rPr>
              <w:t>Turpmākās attīstības vajadzības</w:t>
            </w:r>
          </w:p>
        </w:tc>
      </w:tr>
      <w:tr w:rsidR="00E82FCF" w:rsidRPr="00F2535D" w14:paraId="43B459D3" w14:textId="77777777" w:rsidTr="00E82FCF">
        <w:tc>
          <w:tcPr>
            <w:tcW w:w="2547" w:type="dxa"/>
          </w:tcPr>
          <w:p w14:paraId="33C953B6" w14:textId="45FBD527" w:rsidR="00E82FCF" w:rsidRPr="00F2535D" w:rsidRDefault="00E82FCF">
            <w:pPr>
              <w:jc w:val="both"/>
              <w:rPr>
                <w:rFonts w:ascii="Times New Roman" w:hAnsi="Times New Roman" w:cs="Times New Roman"/>
              </w:rPr>
            </w:pPr>
            <w:r w:rsidRPr="00F2535D">
              <w:rPr>
                <w:rFonts w:ascii="Times New Roman" w:hAnsi="Times New Roman" w:cs="Times New Roman"/>
              </w:rPr>
              <w:t>Skolotāju pieņemšana un noturēšana darbā</w:t>
            </w:r>
          </w:p>
          <w:p w14:paraId="3CC9E3CD" w14:textId="4B676C77" w:rsidR="00E82FCF" w:rsidRPr="00F2535D" w:rsidRDefault="00E82FCF">
            <w:pPr>
              <w:jc w:val="both"/>
              <w:rPr>
                <w:rFonts w:ascii="Times New Roman" w:eastAsia="Times New Roman" w:hAnsi="Times New Roman" w:cs="Times New Roman"/>
              </w:rPr>
            </w:pPr>
          </w:p>
        </w:tc>
        <w:tc>
          <w:tcPr>
            <w:tcW w:w="1559" w:type="dxa"/>
          </w:tcPr>
          <w:p w14:paraId="2835056B" w14:textId="53A240D6" w:rsidR="00E82FCF" w:rsidRPr="00F2535D" w:rsidRDefault="00615751">
            <w:pPr>
              <w:jc w:val="both"/>
              <w:rPr>
                <w:rFonts w:ascii="Times New Roman" w:eastAsia="Times New Roman" w:hAnsi="Times New Roman" w:cs="Times New Roman"/>
              </w:rPr>
            </w:pPr>
            <w:r w:rsidRPr="00F2535D">
              <w:rPr>
                <w:rFonts w:ascii="Times New Roman" w:eastAsia="Times New Roman" w:hAnsi="Times New Roman" w:cs="Times New Roman"/>
              </w:rPr>
              <w:t>Ļoti labi</w:t>
            </w:r>
          </w:p>
        </w:tc>
        <w:tc>
          <w:tcPr>
            <w:tcW w:w="6662" w:type="dxa"/>
          </w:tcPr>
          <w:p w14:paraId="27105859" w14:textId="4D6E874E" w:rsidR="00E82FCF" w:rsidRPr="00F2535D" w:rsidRDefault="00E82FCF">
            <w:pPr>
              <w:jc w:val="both"/>
              <w:rPr>
                <w:rFonts w:ascii="Times New Roman" w:hAnsi="Times New Roman" w:cs="Times New Roman"/>
              </w:rPr>
            </w:pPr>
            <w:r w:rsidRPr="00F2535D">
              <w:rPr>
                <w:rFonts w:ascii="Times New Roman" w:hAnsi="Times New Roman" w:cs="Times New Roman"/>
              </w:rPr>
              <w:t xml:space="preserve">Skolas vadība sadarbojas ar dibinātāju, plānojot potenciālās vakances un to aizpildīšanu. Pieņemot skolotāju darbā, skolas vadība veic atlases procesu - pārliecinās par </w:t>
            </w:r>
            <w:r w:rsidRPr="00F2535D">
              <w:rPr>
                <w:rFonts w:ascii="Times New Roman" w:hAnsi="Times New Roman" w:cs="Times New Roman"/>
              </w:rPr>
              <w:t>pretendenta</w:t>
            </w:r>
            <w:r w:rsidRPr="00F2535D">
              <w:rPr>
                <w:rFonts w:ascii="Times New Roman" w:hAnsi="Times New Roman" w:cs="Times New Roman"/>
              </w:rPr>
              <w:t xml:space="preserve"> kompetenci vadīt mācības, par skolotāja atbilstību skolas vērtībām un pieejai.</w:t>
            </w:r>
            <w:r w:rsidRPr="00F2535D">
              <w:rPr>
                <w:rFonts w:ascii="Times New Roman" w:hAnsi="Times New Roman" w:cs="Times New Roman"/>
              </w:rPr>
              <w:t xml:space="preserve"> Skolotājus vienmēr pieņem darbā vispirms uz pārbaudes laiku. Diemžēl 2013./24. </w:t>
            </w:r>
            <w:proofErr w:type="spellStart"/>
            <w:r w:rsidRPr="00F2535D">
              <w:rPr>
                <w:rFonts w:ascii="Times New Roman" w:hAnsi="Times New Roman" w:cs="Times New Roman"/>
              </w:rPr>
              <w:t>m.g</w:t>
            </w:r>
            <w:proofErr w:type="spellEnd"/>
            <w:r w:rsidRPr="00F2535D">
              <w:rPr>
                <w:rFonts w:ascii="Times New Roman" w:hAnsi="Times New Roman" w:cs="Times New Roman"/>
              </w:rPr>
              <w:t xml:space="preserve">. no viena jaunā kolēģa nācās atvadīties viņa nepietiekamu </w:t>
            </w:r>
            <w:proofErr w:type="spellStart"/>
            <w:r w:rsidRPr="00F2535D">
              <w:rPr>
                <w:rFonts w:ascii="Times New Roman" w:hAnsi="Times New Roman" w:cs="Times New Roman"/>
              </w:rPr>
              <w:t>klasvadības</w:t>
            </w:r>
            <w:proofErr w:type="spellEnd"/>
            <w:r w:rsidRPr="00F2535D">
              <w:rPr>
                <w:rFonts w:ascii="Times New Roman" w:hAnsi="Times New Roman" w:cs="Times New Roman"/>
              </w:rPr>
              <w:t xml:space="preserve"> prasmju dēļ, kas neuzlabojās pietiekami arī pēc plaša piedāvātā profesionālā atbalsta. </w:t>
            </w:r>
            <w:r w:rsidRPr="00F2535D">
              <w:rPr>
                <w:rFonts w:ascii="Times New Roman" w:hAnsi="Times New Roman" w:cs="Times New Roman"/>
              </w:rPr>
              <w:t xml:space="preserve"> Skolotāji, kas tiek pieņemti darbā skolā, tiek detalizēti informēti par skolas kārtību (darba organizāciju, pienākumiem, vērtēšanas kārtību, uzvedības noteikumiem, sanāksmju kārtību, skolas pieeju u.c.) un saņem papildus atbalstu</w:t>
            </w:r>
            <w:r w:rsidRPr="00F2535D">
              <w:rPr>
                <w:rFonts w:ascii="Times New Roman" w:hAnsi="Times New Roman" w:cs="Times New Roman"/>
              </w:rPr>
              <w:t>.</w:t>
            </w:r>
            <w:r w:rsidRPr="00F2535D">
              <w:rPr>
                <w:rFonts w:ascii="Times New Roman" w:hAnsi="Times New Roman" w:cs="Times New Roman"/>
              </w:rPr>
              <w:t xml:space="preserve"> </w:t>
            </w:r>
            <w:r w:rsidR="001D34E2" w:rsidRPr="00F2535D">
              <w:rPr>
                <w:rFonts w:ascii="Times New Roman" w:hAnsi="Times New Roman" w:cs="Times New Roman"/>
              </w:rPr>
              <w:t>Skolotāji saņem rakstisku informāciju vienotā formā (“</w:t>
            </w:r>
            <w:proofErr w:type="spellStart"/>
            <w:r w:rsidR="001D34E2" w:rsidRPr="00F2535D">
              <w:rPr>
                <w:rFonts w:ascii="Times New Roman" w:hAnsi="Times New Roman" w:cs="Times New Roman"/>
              </w:rPr>
              <w:t>pumpiņlapas</w:t>
            </w:r>
            <w:proofErr w:type="spellEnd"/>
            <w:r w:rsidR="001D34E2" w:rsidRPr="00F2535D">
              <w:rPr>
                <w:rFonts w:ascii="Times New Roman" w:hAnsi="Times New Roman" w:cs="Times New Roman"/>
              </w:rPr>
              <w:t xml:space="preserve">”) par visiem svarīgākajiem darba uzdevumiem un skolas iekšējiem kvalitātes standartiem. Skolotāji saņem piekļuvi sadarbības vietnei un tiek iepazīstināti ar tās lietošanas principiem. </w:t>
            </w:r>
            <w:r w:rsidRPr="00F2535D">
              <w:rPr>
                <w:rFonts w:ascii="Times New Roman" w:hAnsi="Times New Roman" w:cs="Times New Roman"/>
              </w:rPr>
              <w:t>Skolā darbojās jauno skolotāju mācīšanās grupa, kas nākamajā gadā darbu neturpinās, jo šobrīd vairs nav tādas vajadzības. Darbu atjaunos, ja būs jaunie skolotāji.</w:t>
            </w:r>
          </w:p>
          <w:p w14:paraId="151D9A76" w14:textId="062A1BA4" w:rsidR="00E82FCF" w:rsidRPr="00F2535D" w:rsidRDefault="00E82FCF">
            <w:pPr>
              <w:jc w:val="both"/>
              <w:rPr>
                <w:rFonts w:ascii="Times New Roman" w:eastAsia="Times New Roman" w:hAnsi="Times New Roman" w:cs="Times New Roman"/>
              </w:rPr>
            </w:pPr>
            <w:r w:rsidRPr="00F2535D">
              <w:rPr>
                <w:rFonts w:ascii="Times New Roman" w:hAnsi="Times New Roman" w:cs="Times New Roman"/>
              </w:rPr>
              <w:t xml:space="preserve">Katram skolotājam, kurš pievienojas skolai ir pieejams </w:t>
            </w:r>
            <w:proofErr w:type="spellStart"/>
            <w:r w:rsidRPr="00F2535D">
              <w:rPr>
                <w:rFonts w:ascii="Times New Roman" w:hAnsi="Times New Roman" w:cs="Times New Roman"/>
              </w:rPr>
              <w:t>mentors</w:t>
            </w:r>
            <w:proofErr w:type="spellEnd"/>
            <w:r w:rsidRPr="00F2535D">
              <w:rPr>
                <w:rFonts w:ascii="Times New Roman" w:hAnsi="Times New Roman" w:cs="Times New Roman"/>
              </w:rPr>
              <w:t xml:space="preserve">, pie kura griezties ar neskaidrībām. Skolas vadība analizē dažādus aspektus, kas ietekmē skolotāju apmierinātību ar darba apstākļiem un vēlmi palikt darbā - profesionālo atbalstu, darba slodzi, karjeras izaugsmi, skolēnu uzvedību, profesionālu un </w:t>
            </w:r>
            <w:proofErr w:type="spellStart"/>
            <w:r w:rsidRPr="00F2535D">
              <w:rPr>
                <w:rFonts w:ascii="Times New Roman" w:hAnsi="Times New Roman" w:cs="Times New Roman"/>
              </w:rPr>
              <w:t>cieņpilnu</w:t>
            </w:r>
            <w:proofErr w:type="spellEnd"/>
            <w:r w:rsidRPr="00F2535D">
              <w:rPr>
                <w:rFonts w:ascii="Times New Roman" w:hAnsi="Times New Roman" w:cs="Times New Roman"/>
              </w:rPr>
              <w:t xml:space="preserve"> sadarbību ar vadību un citiem skolas darbiniekiem, veic darbības, lai palielinātu vēlmi palikt darbā. </w:t>
            </w:r>
            <w:r w:rsidR="001D34E2" w:rsidRPr="00F2535D">
              <w:rPr>
                <w:rFonts w:ascii="Times New Roman" w:hAnsi="Times New Roman" w:cs="Times New Roman"/>
              </w:rPr>
              <w:t xml:space="preserve"> Katru gadu notiek individuālās sarunas ar visiem skolotājiem, kurās skolotāji ar vadību pārrunā savus profesionālos izaicinājumus un </w:t>
            </w:r>
            <w:proofErr w:type="spellStart"/>
            <w:r w:rsidR="001D34E2" w:rsidRPr="00F2535D">
              <w:rPr>
                <w:rFonts w:ascii="Times New Roman" w:hAnsi="Times New Roman" w:cs="Times New Roman"/>
              </w:rPr>
              <w:t>labizjūtu</w:t>
            </w:r>
            <w:proofErr w:type="spellEnd"/>
            <w:r w:rsidR="001D34E2" w:rsidRPr="00F2535D">
              <w:rPr>
                <w:rFonts w:ascii="Times New Roman" w:hAnsi="Times New Roman" w:cs="Times New Roman"/>
              </w:rPr>
              <w:t xml:space="preserve"> skolā. Gandrīz visi skolotāji</w:t>
            </w:r>
            <w:r w:rsidRPr="00F2535D">
              <w:rPr>
                <w:rFonts w:ascii="Times New Roman" w:hAnsi="Times New Roman" w:cs="Times New Roman"/>
              </w:rPr>
              <w:t xml:space="preserve"> ir apmierināti vai ļoti apmierināti ar darbu šajā skolā.</w:t>
            </w:r>
            <w:r w:rsidR="001D34E2" w:rsidRPr="00F2535D">
              <w:rPr>
                <w:rFonts w:ascii="Times New Roman" w:hAnsi="Times New Roman" w:cs="Times New Roman"/>
              </w:rPr>
              <w:t xml:space="preserve"> Brīžos, kad skolotāji ir neapmierināti ar konkrētām lietām skolā, </w:t>
            </w:r>
            <w:r w:rsidR="001D34E2" w:rsidRPr="00F2535D">
              <w:rPr>
                <w:rFonts w:ascii="Times New Roman" w:hAnsi="Times New Roman" w:cs="Times New Roman"/>
              </w:rPr>
              <w:lastRenderedPageBreak/>
              <w:t>viņi zina, pie kura no vadības komandas pārstāvjiem vērsties, un droši to dara.</w:t>
            </w:r>
          </w:p>
        </w:tc>
        <w:tc>
          <w:tcPr>
            <w:tcW w:w="2410" w:type="dxa"/>
          </w:tcPr>
          <w:p w14:paraId="03A42EE2" w14:textId="77777777" w:rsidR="00E82FCF" w:rsidRPr="00F2535D" w:rsidRDefault="001D34E2">
            <w:pPr>
              <w:jc w:val="both"/>
              <w:rPr>
                <w:rFonts w:ascii="Times New Roman" w:eastAsia="Times New Roman" w:hAnsi="Times New Roman" w:cs="Times New Roman"/>
              </w:rPr>
            </w:pPr>
            <w:r w:rsidRPr="00F2535D">
              <w:rPr>
                <w:rFonts w:ascii="Times New Roman" w:eastAsia="Times New Roman" w:hAnsi="Times New Roman" w:cs="Times New Roman"/>
              </w:rPr>
              <w:lastRenderedPageBreak/>
              <w:t xml:space="preserve">Turpināt attīstīt skolā “domāšanu rezultātu rāmī” </w:t>
            </w:r>
            <w:proofErr w:type="spellStart"/>
            <w:r w:rsidRPr="00F2535D">
              <w:rPr>
                <w:rFonts w:ascii="Times New Roman" w:eastAsia="Times New Roman" w:hAnsi="Times New Roman" w:cs="Times New Roman"/>
              </w:rPr>
              <w:t>vs</w:t>
            </w:r>
            <w:proofErr w:type="spellEnd"/>
            <w:r w:rsidRPr="00F2535D">
              <w:rPr>
                <w:rFonts w:ascii="Times New Roman" w:eastAsia="Times New Roman" w:hAnsi="Times New Roman" w:cs="Times New Roman"/>
              </w:rPr>
              <w:t xml:space="preserve"> “domāšanai problēmu rāmī”. </w:t>
            </w:r>
          </w:p>
          <w:p w14:paraId="4FEC9F9E" w14:textId="1C99679F" w:rsidR="001D34E2" w:rsidRPr="00F2535D" w:rsidRDefault="001D34E2">
            <w:pPr>
              <w:jc w:val="both"/>
              <w:rPr>
                <w:rFonts w:ascii="Times New Roman" w:eastAsia="Times New Roman" w:hAnsi="Times New Roman" w:cs="Times New Roman"/>
              </w:rPr>
            </w:pPr>
            <w:r w:rsidRPr="00F2535D">
              <w:rPr>
                <w:rFonts w:ascii="Times New Roman" w:eastAsia="Times New Roman" w:hAnsi="Times New Roman" w:cs="Times New Roman"/>
              </w:rPr>
              <w:t>Izstrādāt vienotu mapi, kurā apkopota visa svarīgākā informācija.</w:t>
            </w:r>
          </w:p>
        </w:tc>
      </w:tr>
      <w:tr w:rsidR="00E82FCF" w:rsidRPr="00F2535D" w14:paraId="556D4FAF" w14:textId="77777777" w:rsidTr="00E82FCF">
        <w:tc>
          <w:tcPr>
            <w:tcW w:w="2547" w:type="dxa"/>
          </w:tcPr>
          <w:p w14:paraId="624DB4B5" w14:textId="01DF6929" w:rsidR="00E82FCF" w:rsidRPr="00F2535D" w:rsidRDefault="00E82FCF">
            <w:pPr>
              <w:jc w:val="both"/>
              <w:rPr>
                <w:rFonts w:ascii="Times New Roman" w:hAnsi="Times New Roman" w:cs="Times New Roman"/>
              </w:rPr>
            </w:pPr>
            <w:r w:rsidRPr="00F2535D">
              <w:rPr>
                <w:rFonts w:ascii="Times New Roman" w:hAnsi="Times New Roman" w:cs="Times New Roman"/>
              </w:rPr>
              <w:t xml:space="preserve">Savstarpējas mācīšanās </w:t>
            </w:r>
            <w:proofErr w:type="spellStart"/>
            <w:r w:rsidRPr="00F2535D">
              <w:rPr>
                <w:rFonts w:ascii="Times New Roman" w:hAnsi="Times New Roman" w:cs="Times New Roman"/>
              </w:rPr>
              <w:t>komanddarbs</w:t>
            </w:r>
            <w:proofErr w:type="spellEnd"/>
          </w:p>
          <w:p w14:paraId="46EAE907" w14:textId="01B5BD3D" w:rsidR="00E82FCF" w:rsidRPr="00F2535D" w:rsidRDefault="00E82FCF">
            <w:pPr>
              <w:jc w:val="both"/>
              <w:rPr>
                <w:rFonts w:ascii="Times New Roman" w:eastAsia="Times New Roman" w:hAnsi="Times New Roman" w:cs="Times New Roman"/>
              </w:rPr>
            </w:pPr>
          </w:p>
        </w:tc>
        <w:tc>
          <w:tcPr>
            <w:tcW w:w="1559" w:type="dxa"/>
          </w:tcPr>
          <w:p w14:paraId="3CFA810B" w14:textId="3B5033FC" w:rsidR="00E82FCF" w:rsidRPr="00F2535D" w:rsidRDefault="00E82FCF">
            <w:pPr>
              <w:jc w:val="both"/>
              <w:rPr>
                <w:rFonts w:ascii="Times New Roman" w:eastAsia="Times New Roman" w:hAnsi="Times New Roman" w:cs="Times New Roman"/>
              </w:rPr>
            </w:pPr>
          </w:p>
        </w:tc>
        <w:tc>
          <w:tcPr>
            <w:tcW w:w="6662" w:type="dxa"/>
          </w:tcPr>
          <w:p w14:paraId="34F29C46" w14:textId="4CC6AC4A" w:rsidR="001D34E2" w:rsidRPr="00F2535D" w:rsidRDefault="00E82FCF">
            <w:pPr>
              <w:jc w:val="both"/>
              <w:rPr>
                <w:rFonts w:ascii="Times New Roman" w:hAnsi="Times New Roman" w:cs="Times New Roman"/>
              </w:rPr>
            </w:pPr>
            <w:r w:rsidRPr="00F2535D">
              <w:rPr>
                <w:rFonts w:ascii="Times New Roman" w:hAnsi="Times New Roman" w:cs="Times New Roman"/>
              </w:rPr>
              <w:t>Skolas vadība veido iespējas skolotājiem dalīties ar iegūto pieredzi, plāno, lai skolotājiem būtu laiks, ko veltīt profesionālās pilnveides aktivitātēm. Skolotāji sadarbojas un līdzdarbojas mācību procesa plānošanā, īstenošanā un izvērtēšanā, dalās savā pieredzē, lai atbalstītu cits cita darbu. Ir izstrādātas sistēmas un struktūras, kā veicināt veiksmīgu profesionālās kopienas darbu.</w:t>
            </w:r>
            <w:r w:rsidRPr="00F2535D">
              <w:rPr>
                <w:rFonts w:ascii="Times New Roman" w:hAnsi="Times New Roman" w:cs="Times New Roman"/>
              </w:rPr>
              <w:t xml:space="preserve"> </w:t>
            </w:r>
            <w:r w:rsidR="001D34E2" w:rsidRPr="00F2535D">
              <w:rPr>
                <w:rFonts w:ascii="Times New Roman" w:hAnsi="Times New Roman" w:cs="Times New Roman"/>
              </w:rPr>
              <w:t xml:space="preserve">Organizētai sadarbībai ir paredzēts laiks otrdienu pēcpusdienās, kad nav konsultāciju un citu </w:t>
            </w:r>
            <w:r w:rsidR="00E52320" w:rsidRPr="00F2535D">
              <w:rPr>
                <w:rFonts w:ascii="Times New Roman" w:hAnsi="Times New Roman" w:cs="Times New Roman"/>
              </w:rPr>
              <w:t>darbu.</w:t>
            </w:r>
          </w:p>
          <w:p w14:paraId="7CCC62D4" w14:textId="673D4CA3" w:rsidR="00E52320" w:rsidRPr="00F2535D" w:rsidRDefault="00E52320">
            <w:pPr>
              <w:jc w:val="both"/>
              <w:rPr>
                <w:rFonts w:ascii="Times New Roman" w:hAnsi="Times New Roman" w:cs="Times New Roman"/>
              </w:rPr>
            </w:pPr>
            <w:r w:rsidRPr="00F2535D">
              <w:rPr>
                <w:rFonts w:ascii="Times New Roman" w:hAnsi="Times New Roman" w:cs="Times New Roman"/>
              </w:rPr>
              <w:t>Pirms otrdienas sanāksmēm skolotājiem ir iespēja iesaistīties to organizēšanā, jo prezentācija ar iespējām to papildināt ir pieejama jau no iepriekšējās piektdienas. Ne vēlāk kā katru pirmdienu skolotāji saņem arī svarīgāko informāciju par uzdevumiem un aktualitātēm.</w:t>
            </w:r>
          </w:p>
          <w:p w14:paraId="7699489B" w14:textId="4841D0A2" w:rsidR="00E82FCF" w:rsidRPr="00F2535D" w:rsidRDefault="00E82FCF">
            <w:pPr>
              <w:jc w:val="both"/>
              <w:rPr>
                <w:rFonts w:ascii="Times New Roman" w:eastAsia="Times New Roman" w:hAnsi="Times New Roman" w:cs="Times New Roman"/>
              </w:rPr>
            </w:pPr>
            <w:r w:rsidRPr="00F2535D">
              <w:rPr>
                <w:rFonts w:ascii="Times New Roman" w:hAnsi="Times New Roman" w:cs="Times New Roman"/>
              </w:rPr>
              <w:t xml:space="preserve">Skolotājiem vismaz reizi gadā ir jāveic </w:t>
            </w:r>
            <w:proofErr w:type="spellStart"/>
            <w:r w:rsidRPr="00F2535D">
              <w:rPr>
                <w:rFonts w:ascii="Times New Roman" w:hAnsi="Times New Roman" w:cs="Times New Roman"/>
              </w:rPr>
              <w:t>pašvērtēšana</w:t>
            </w:r>
            <w:proofErr w:type="spellEnd"/>
            <w:r w:rsidRPr="00F2535D">
              <w:rPr>
                <w:rFonts w:ascii="Times New Roman" w:hAnsi="Times New Roman" w:cs="Times New Roman"/>
              </w:rPr>
              <w:t xml:space="preserve"> un refleksija, lai izprastu savas stiprās puses un jomas uzlabojumiem saistībā ar sava darba kvalitāti un profesionālās pilnveides plānošanu. Visi skolotāji iesaistās šajā procesā, apzinās savu šī brīža kapacitāti un spēj raksturot savu vēlamo izaugsmi noteiktā laika posmā, kā arī zina, kādu rīcību veiks, lai to sasniegtu.</w:t>
            </w:r>
            <w:r w:rsidR="00E52320" w:rsidRPr="00F2535D">
              <w:rPr>
                <w:rFonts w:ascii="Times New Roman" w:hAnsi="Times New Roman" w:cs="Times New Roman"/>
              </w:rPr>
              <w:t xml:space="preserve"> Tradicionāli darbs tiek izvērtēts divas reizes – pēc pirmā semestra anketēšanā un otrā semestra noslēgumā izbraukuma seminārā, kura laikā visi dalībnieki izvērtē iepriekšējo mācību gadu un izvirza nākamā gada prioritātes.</w:t>
            </w:r>
          </w:p>
        </w:tc>
        <w:tc>
          <w:tcPr>
            <w:tcW w:w="2410" w:type="dxa"/>
          </w:tcPr>
          <w:p w14:paraId="71834EA7" w14:textId="1EBFBC14" w:rsidR="00E82FCF" w:rsidRPr="00F2535D" w:rsidRDefault="00E52320">
            <w:pPr>
              <w:jc w:val="both"/>
              <w:rPr>
                <w:rFonts w:ascii="Times New Roman" w:eastAsia="Times New Roman" w:hAnsi="Times New Roman" w:cs="Times New Roman"/>
              </w:rPr>
            </w:pPr>
            <w:r w:rsidRPr="00F2535D">
              <w:rPr>
                <w:rFonts w:ascii="Times New Roman" w:hAnsi="Times New Roman" w:cs="Times New Roman"/>
              </w:rPr>
              <w:t>Aktualizēt ētikas kodeksu par koleģiālu attieksmi citam pret citu.</w:t>
            </w:r>
          </w:p>
        </w:tc>
      </w:tr>
      <w:tr w:rsidR="00E82FCF" w:rsidRPr="00F2535D" w14:paraId="4A87DCB2" w14:textId="77777777" w:rsidTr="00E82FCF">
        <w:tc>
          <w:tcPr>
            <w:tcW w:w="2547" w:type="dxa"/>
          </w:tcPr>
          <w:p w14:paraId="685D5360" w14:textId="77777777" w:rsidR="00E82FCF" w:rsidRPr="00F2535D" w:rsidRDefault="00E82FCF">
            <w:pPr>
              <w:rPr>
                <w:rFonts w:ascii="Times New Roman" w:hAnsi="Times New Roman" w:cs="Times New Roman"/>
              </w:rPr>
            </w:pPr>
            <w:r w:rsidRPr="00F2535D">
              <w:rPr>
                <w:rFonts w:ascii="Times New Roman" w:hAnsi="Times New Roman" w:cs="Times New Roman"/>
              </w:rPr>
              <w:t>Profesionālā pilnveide un atbalsts skolas darbiniekiem</w:t>
            </w:r>
          </w:p>
          <w:p w14:paraId="7B3E2E13" w14:textId="59A355D7" w:rsidR="00E82FCF" w:rsidRPr="00F2535D" w:rsidRDefault="00E82FCF">
            <w:pPr>
              <w:rPr>
                <w:rFonts w:ascii="Times New Roman" w:eastAsia="Times New Roman" w:hAnsi="Times New Roman" w:cs="Times New Roman"/>
              </w:rPr>
            </w:pPr>
          </w:p>
        </w:tc>
        <w:tc>
          <w:tcPr>
            <w:tcW w:w="1559" w:type="dxa"/>
          </w:tcPr>
          <w:p w14:paraId="47131917" w14:textId="352D966D" w:rsidR="00E82FCF" w:rsidRPr="00F2535D" w:rsidRDefault="00E82FCF">
            <w:pPr>
              <w:jc w:val="both"/>
              <w:rPr>
                <w:rFonts w:ascii="Times New Roman" w:eastAsia="Times New Roman" w:hAnsi="Times New Roman" w:cs="Times New Roman"/>
              </w:rPr>
            </w:pPr>
          </w:p>
        </w:tc>
        <w:tc>
          <w:tcPr>
            <w:tcW w:w="6662" w:type="dxa"/>
          </w:tcPr>
          <w:p w14:paraId="6B39DBA2" w14:textId="71366491" w:rsidR="00E82FCF" w:rsidRPr="00F2535D" w:rsidRDefault="00E82FCF">
            <w:pPr>
              <w:jc w:val="both"/>
              <w:rPr>
                <w:rFonts w:ascii="Times New Roman" w:eastAsia="Times New Roman" w:hAnsi="Times New Roman" w:cs="Times New Roman"/>
              </w:rPr>
            </w:pPr>
            <w:r w:rsidRPr="00F2535D">
              <w:rPr>
                <w:rFonts w:ascii="Times New Roman" w:hAnsi="Times New Roman" w:cs="Times New Roman"/>
              </w:rPr>
              <w:t xml:space="preserve">Skolas vadība plāno un piedāvā kvalitatīvu profesionālo atbalstu saviem darbiniekiem, kas palīdz viņiem attīstīt savas zināšanas un prasmes. Profesionālās pilnveides plāns tiek stratēģiski plānots sadarbojoties skolas vadībai ar katru skolotāju, lai skolotāji iegūtu profesionālu pilnveidi, kas ir viņiem piemērota un cieši saistīta ar viņu karjeras izaugsmes mērķiem. Skolas vadība </w:t>
            </w:r>
            <w:proofErr w:type="spellStart"/>
            <w:r w:rsidRPr="00F2535D">
              <w:rPr>
                <w:rFonts w:ascii="Times New Roman" w:hAnsi="Times New Roman" w:cs="Times New Roman"/>
              </w:rPr>
              <w:t>monitorē</w:t>
            </w:r>
            <w:proofErr w:type="spellEnd"/>
            <w:r w:rsidRPr="00F2535D">
              <w:rPr>
                <w:rFonts w:ascii="Times New Roman" w:hAnsi="Times New Roman" w:cs="Times New Roman"/>
              </w:rPr>
              <w:t xml:space="preserve"> un izvērtē profesionālās pilnveides aktivitāšu rezultātu un ietekmi uz ikdienas darbu, lai nodrošinātu pēctecību un dziļāku izpratni par dažādām tēmām.</w:t>
            </w:r>
            <w:r w:rsidR="00E52320" w:rsidRPr="00F2535D">
              <w:rPr>
                <w:rFonts w:ascii="Times New Roman" w:hAnsi="Times New Roman" w:cs="Times New Roman"/>
              </w:rPr>
              <w:t xml:space="preserve"> Skolas vadība plāno PP par skolas kopīgi izvirzīto prioritāti, kas 2023./24. </w:t>
            </w:r>
            <w:proofErr w:type="spellStart"/>
            <w:r w:rsidR="00E52320" w:rsidRPr="00F2535D">
              <w:rPr>
                <w:rFonts w:ascii="Times New Roman" w:hAnsi="Times New Roman" w:cs="Times New Roman"/>
              </w:rPr>
              <w:t>m.g</w:t>
            </w:r>
            <w:proofErr w:type="spellEnd"/>
            <w:r w:rsidR="00E52320" w:rsidRPr="00F2535D">
              <w:rPr>
                <w:rFonts w:ascii="Times New Roman" w:hAnsi="Times New Roman" w:cs="Times New Roman"/>
              </w:rPr>
              <w:t xml:space="preserve">. bija vērtēšana. Tiek atbalstītas skolotāju un citu darbinieku iniciatīvas, ja viņi izvēlas mācīties ārpus skolas. </w:t>
            </w:r>
            <w:r w:rsidRPr="00F2535D">
              <w:rPr>
                <w:rFonts w:ascii="Times New Roman" w:hAnsi="Times New Roman" w:cs="Times New Roman"/>
              </w:rPr>
              <w:t xml:space="preserve"> Skolotājiem tiek rīkotas iespējas dalīties pieredzē, pārnest jaunās zināšanās skolas iekšienes kapacitātes celšanā, lai tām būtu lielāka ietekme uz mācīšanu, mācīšanos un audzināšanu.</w:t>
            </w:r>
          </w:p>
        </w:tc>
        <w:tc>
          <w:tcPr>
            <w:tcW w:w="2410" w:type="dxa"/>
          </w:tcPr>
          <w:p w14:paraId="6B06B985" w14:textId="77777777" w:rsidR="00E82FCF" w:rsidRPr="00F2535D" w:rsidRDefault="00E52320">
            <w:pPr>
              <w:jc w:val="both"/>
              <w:rPr>
                <w:rFonts w:ascii="Times New Roman" w:eastAsia="Times New Roman" w:hAnsi="Times New Roman" w:cs="Times New Roman"/>
              </w:rPr>
            </w:pPr>
            <w:r w:rsidRPr="00F2535D">
              <w:rPr>
                <w:rFonts w:ascii="Times New Roman" w:eastAsia="Times New Roman" w:hAnsi="Times New Roman" w:cs="Times New Roman"/>
              </w:rPr>
              <w:t>PP individualizēšana.</w:t>
            </w:r>
          </w:p>
          <w:p w14:paraId="6EC92940" w14:textId="77777777" w:rsidR="00E52320" w:rsidRPr="00F2535D" w:rsidRDefault="00E52320">
            <w:pPr>
              <w:jc w:val="both"/>
              <w:rPr>
                <w:rFonts w:ascii="Times New Roman" w:eastAsia="Times New Roman" w:hAnsi="Times New Roman" w:cs="Times New Roman"/>
              </w:rPr>
            </w:pPr>
            <w:r w:rsidRPr="00F2535D">
              <w:rPr>
                <w:rFonts w:ascii="Times New Roman" w:eastAsia="Times New Roman" w:hAnsi="Times New Roman" w:cs="Times New Roman"/>
              </w:rPr>
              <w:t xml:space="preserve">Iepriekšējo gadu prioritāšu paturēšana “darba kārtībā”. </w:t>
            </w:r>
          </w:p>
          <w:p w14:paraId="25ABCA97" w14:textId="3E6429A2" w:rsidR="00E52320" w:rsidRPr="00F2535D" w:rsidRDefault="00E52320">
            <w:pPr>
              <w:jc w:val="both"/>
              <w:rPr>
                <w:rFonts w:ascii="Times New Roman" w:eastAsia="Times New Roman" w:hAnsi="Times New Roman" w:cs="Times New Roman"/>
              </w:rPr>
            </w:pPr>
            <w:r w:rsidRPr="00F2535D">
              <w:rPr>
                <w:rFonts w:ascii="Times New Roman" w:eastAsia="Times New Roman" w:hAnsi="Times New Roman" w:cs="Times New Roman"/>
              </w:rPr>
              <w:t>Sadarbības vai mācīšanās grupu darba aktivizēšana.</w:t>
            </w:r>
          </w:p>
        </w:tc>
      </w:tr>
      <w:tr w:rsidR="00E82FCF" w:rsidRPr="00F2535D" w14:paraId="3F303602" w14:textId="77777777" w:rsidTr="00E82FCF">
        <w:tc>
          <w:tcPr>
            <w:tcW w:w="2547" w:type="dxa"/>
          </w:tcPr>
          <w:p w14:paraId="18B9C15D" w14:textId="77777777" w:rsidR="00E82FCF" w:rsidRPr="00F2535D" w:rsidRDefault="00E82FCF">
            <w:pPr>
              <w:jc w:val="both"/>
              <w:rPr>
                <w:rFonts w:ascii="Times New Roman" w:hAnsi="Times New Roman" w:cs="Times New Roman"/>
              </w:rPr>
            </w:pPr>
            <w:r w:rsidRPr="00F2535D">
              <w:rPr>
                <w:rFonts w:ascii="Times New Roman" w:hAnsi="Times New Roman" w:cs="Times New Roman"/>
              </w:rPr>
              <w:t>Izziņas, inovāciju kultūra skolā</w:t>
            </w:r>
          </w:p>
          <w:p w14:paraId="4B3E3EA2" w14:textId="22EB5BB4" w:rsidR="00E82FCF" w:rsidRPr="00F2535D" w:rsidRDefault="00E82FCF">
            <w:pPr>
              <w:jc w:val="both"/>
              <w:rPr>
                <w:rFonts w:ascii="Times New Roman" w:eastAsia="Times New Roman" w:hAnsi="Times New Roman" w:cs="Times New Roman"/>
              </w:rPr>
            </w:pPr>
          </w:p>
        </w:tc>
        <w:tc>
          <w:tcPr>
            <w:tcW w:w="1559" w:type="dxa"/>
          </w:tcPr>
          <w:p w14:paraId="2DF59B14" w14:textId="0CA204C3" w:rsidR="00E82FCF" w:rsidRPr="00F2535D" w:rsidRDefault="00E82FCF">
            <w:pPr>
              <w:jc w:val="both"/>
              <w:rPr>
                <w:rFonts w:ascii="Times New Roman" w:eastAsia="Times New Roman" w:hAnsi="Times New Roman" w:cs="Times New Roman"/>
              </w:rPr>
            </w:pPr>
          </w:p>
        </w:tc>
        <w:tc>
          <w:tcPr>
            <w:tcW w:w="6662" w:type="dxa"/>
          </w:tcPr>
          <w:p w14:paraId="424B1A05" w14:textId="54040F2F" w:rsidR="00E82FCF" w:rsidRPr="00F2535D" w:rsidRDefault="00E82FCF">
            <w:pPr>
              <w:jc w:val="both"/>
              <w:rPr>
                <w:rFonts w:ascii="Times New Roman" w:eastAsia="Times New Roman" w:hAnsi="Times New Roman" w:cs="Times New Roman"/>
              </w:rPr>
            </w:pPr>
            <w:r w:rsidRPr="00F2535D">
              <w:rPr>
                <w:rFonts w:ascii="Times New Roman" w:hAnsi="Times New Roman" w:cs="Times New Roman"/>
              </w:rPr>
              <w:t xml:space="preserve">Skolas vadība gan ar vārdiem, gan darbiem (laiku, atzinību, papildus iespējām) atbalsta skolotājus pārmaiņu procesā, izmēģinot jaunas darba metodes, inovācijas. Skolotāji aktīvi domā un izmēģina dažādas jaunas </w:t>
            </w:r>
            <w:r w:rsidRPr="00F2535D">
              <w:rPr>
                <w:rFonts w:ascii="Times New Roman" w:hAnsi="Times New Roman" w:cs="Times New Roman"/>
              </w:rPr>
              <w:lastRenderedPageBreak/>
              <w:t xml:space="preserve">metodes un inovācijas, izvērtē to ietekmi uz skolēnu mācīšanos un dalās pieredzē ar citiem kolēģiem gan skolā, gan ārpus tās. </w:t>
            </w:r>
            <w:r w:rsidR="007D21C8" w:rsidRPr="00F2535D">
              <w:rPr>
                <w:rFonts w:ascii="Times New Roman" w:hAnsi="Times New Roman" w:cs="Times New Roman"/>
              </w:rPr>
              <w:t xml:space="preserve">Skolotāji aktīvi iesaistījās metodiskās konferences un Izglītības Tasīšu sagatavošanā un norisē. Ārpus skolas ar pieredzi vērtēšanas uzlabošanā īpaši aktīvi dalījās sākumskolas posma skolotāji. Ārpus skolas aktīvi dalījāmies arī ar pieredzi Mākslīgā intelekta izmantošanā. </w:t>
            </w:r>
            <w:r w:rsidRPr="00F2535D">
              <w:rPr>
                <w:rFonts w:ascii="Times New Roman" w:hAnsi="Times New Roman" w:cs="Times New Roman"/>
              </w:rPr>
              <w:t>Inovācijas tiek mērķtiecīgi izvirzītas, liekot uzsvaru uz tām, kuras ir saistītas ar mācīšanas un mācīšanās vajadzībām.</w:t>
            </w:r>
            <w:r w:rsidR="007D21C8" w:rsidRPr="00F2535D">
              <w:rPr>
                <w:rFonts w:ascii="Times New Roman" w:hAnsi="Times New Roman" w:cs="Times New Roman"/>
              </w:rPr>
              <w:t xml:space="preserve"> Par jebkuru inovāciju vienmēr vispirms domājam, analizējot, cik resursu tās ieviešana prasīs un, cik lielā mērā tai ir potenciāls uzlabot skolēnu rezultātus. </w:t>
            </w:r>
          </w:p>
        </w:tc>
        <w:tc>
          <w:tcPr>
            <w:tcW w:w="2410" w:type="dxa"/>
          </w:tcPr>
          <w:p w14:paraId="56E235A1" w14:textId="64A648F0" w:rsidR="00E82FCF" w:rsidRPr="00F2535D" w:rsidRDefault="007D21C8">
            <w:pPr>
              <w:jc w:val="both"/>
              <w:rPr>
                <w:rFonts w:ascii="Times New Roman" w:eastAsia="Times New Roman" w:hAnsi="Times New Roman" w:cs="Times New Roman"/>
              </w:rPr>
            </w:pPr>
            <w:r w:rsidRPr="00F2535D">
              <w:rPr>
                <w:rFonts w:ascii="Times New Roman" w:eastAsia="Times New Roman" w:hAnsi="Times New Roman" w:cs="Times New Roman"/>
              </w:rPr>
              <w:lastRenderedPageBreak/>
              <w:t xml:space="preserve">Panākt, lai pārmaiņu procesu nebūtu iespējams ignorēt </w:t>
            </w:r>
            <w:r w:rsidRPr="00F2535D">
              <w:rPr>
                <w:rFonts w:ascii="Times New Roman" w:eastAsia="Times New Roman" w:hAnsi="Times New Roman" w:cs="Times New Roman"/>
              </w:rPr>
              <w:lastRenderedPageBreak/>
              <w:t xml:space="preserve">atsevišķiem skolotājiem, jo tas </w:t>
            </w:r>
            <w:proofErr w:type="spellStart"/>
            <w:r w:rsidRPr="00F2535D">
              <w:rPr>
                <w:rFonts w:ascii="Times New Roman" w:eastAsia="Times New Roman" w:hAnsi="Times New Roman" w:cs="Times New Roman"/>
              </w:rPr>
              <w:t>demotivē</w:t>
            </w:r>
            <w:proofErr w:type="spellEnd"/>
            <w:r w:rsidRPr="00F2535D">
              <w:rPr>
                <w:rFonts w:ascii="Times New Roman" w:eastAsia="Times New Roman" w:hAnsi="Times New Roman" w:cs="Times New Roman"/>
              </w:rPr>
              <w:t xml:space="preserve"> pārējos</w:t>
            </w:r>
          </w:p>
        </w:tc>
      </w:tr>
      <w:tr w:rsidR="00E82FCF" w:rsidRPr="00F2535D" w14:paraId="67DF389B" w14:textId="77777777" w:rsidTr="00E82FCF">
        <w:tc>
          <w:tcPr>
            <w:tcW w:w="2547" w:type="dxa"/>
          </w:tcPr>
          <w:p w14:paraId="694DD36B" w14:textId="77777777" w:rsidR="00E82FCF" w:rsidRPr="00F2535D" w:rsidRDefault="00E82FCF">
            <w:pPr>
              <w:jc w:val="both"/>
              <w:rPr>
                <w:rFonts w:ascii="Times New Roman" w:hAnsi="Times New Roman" w:cs="Times New Roman"/>
              </w:rPr>
            </w:pPr>
            <w:r w:rsidRPr="00F2535D">
              <w:rPr>
                <w:rFonts w:ascii="Times New Roman" w:hAnsi="Times New Roman" w:cs="Times New Roman"/>
              </w:rPr>
              <w:lastRenderedPageBreak/>
              <w:t>Vecāku iesaiste skolas dzīvē</w:t>
            </w:r>
          </w:p>
          <w:p w14:paraId="60A4C797" w14:textId="4E324C59" w:rsidR="00E82FCF" w:rsidRPr="00F2535D" w:rsidRDefault="00E82FCF">
            <w:pPr>
              <w:jc w:val="both"/>
              <w:rPr>
                <w:rFonts w:ascii="Times New Roman" w:eastAsia="Times New Roman" w:hAnsi="Times New Roman" w:cs="Times New Roman"/>
              </w:rPr>
            </w:pPr>
          </w:p>
        </w:tc>
        <w:tc>
          <w:tcPr>
            <w:tcW w:w="1559" w:type="dxa"/>
          </w:tcPr>
          <w:p w14:paraId="2C89C5D9" w14:textId="6F5DD6B4" w:rsidR="00E82FCF" w:rsidRPr="00F2535D" w:rsidRDefault="00E82FCF">
            <w:pPr>
              <w:jc w:val="both"/>
              <w:rPr>
                <w:rFonts w:ascii="Times New Roman" w:eastAsia="Times New Roman" w:hAnsi="Times New Roman" w:cs="Times New Roman"/>
              </w:rPr>
            </w:pPr>
          </w:p>
        </w:tc>
        <w:tc>
          <w:tcPr>
            <w:tcW w:w="6662" w:type="dxa"/>
          </w:tcPr>
          <w:p w14:paraId="6D865CA0" w14:textId="77777777" w:rsidR="007D21C8" w:rsidRPr="00F2535D" w:rsidRDefault="00E82FCF">
            <w:pPr>
              <w:jc w:val="both"/>
              <w:rPr>
                <w:rFonts w:ascii="Times New Roman" w:hAnsi="Times New Roman" w:cs="Times New Roman"/>
              </w:rPr>
            </w:pPr>
            <w:r w:rsidRPr="00F2535D">
              <w:rPr>
                <w:rFonts w:ascii="Times New Roman" w:hAnsi="Times New Roman" w:cs="Times New Roman"/>
              </w:rPr>
              <w:t>Informāciju par skolā notiekošajiem pasākumiem, sapulcēm, iniciatīvām, iespējām iesaistīties, vecāki saņem savlaicīgi un vecākiem saprotamā formā.</w:t>
            </w:r>
            <w:r w:rsidRPr="00F2535D">
              <w:rPr>
                <w:rFonts w:ascii="Times New Roman" w:hAnsi="Times New Roman" w:cs="Times New Roman"/>
              </w:rPr>
              <w:t xml:space="preserve"> </w:t>
            </w:r>
            <w:r w:rsidR="007D21C8" w:rsidRPr="00F2535D">
              <w:rPr>
                <w:rFonts w:ascii="Times New Roman" w:hAnsi="Times New Roman" w:cs="Times New Roman"/>
              </w:rPr>
              <w:t>Vecāku aptaujas rezultāti liecina, ka visaugstāk viņi vērtē tieši savlaicīgu, izsmeļošu un patīkamu komunikāciju no skolotāju un skolas vadības puses.</w:t>
            </w:r>
          </w:p>
          <w:p w14:paraId="7A9DDA3C" w14:textId="77777777" w:rsidR="00E82FCF" w:rsidRDefault="00E82FCF">
            <w:pPr>
              <w:jc w:val="both"/>
              <w:rPr>
                <w:rFonts w:ascii="Times New Roman" w:hAnsi="Times New Roman" w:cs="Times New Roman"/>
              </w:rPr>
            </w:pPr>
            <w:r w:rsidRPr="00F2535D">
              <w:rPr>
                <w:rFonts w:ascii="Times New Roman" w:hAnsi="Times New Roman" w:cs="Times New Roman"/>
              </w:rPr>
              <w:t xml:space="preserve">Klātienes pasākumu norises laiks un vieta ir piemēroti dalībnieku iespējām tajos piedalīties. Skolai ir mērķis būt pieejamai visiem savu skolēnu vecākiem, </w:t>
            </w:r>
            <w:r w:rsidR="007D21C8" w:rsidRPr="00F2535D">
              <w:rPr>
                <w:rFonts w:ascii="Times New Roman" w:hAnsi="Times New Roman" w:cs="Times New Roman"/>
              </w:rPr>
              <w:t>vecāku pozitīvās atsauksmes un ļoti labs sapulču un individuālo sarunu apmeklējums par to liecina. Skola aicina uz trīspusējām izaugsmes sarunām visus 1.-3. klašu skolēnus un vecākus.</w:t>
            </w:r>
            <w:r w:rsidRPr="00F2535D">
              <w:rPr>
                <w:rFonts w:ascii="Times New Roman" w:hAnsi="Times New Roman" w:cs="Times New Roman"/>
              </w:rPr>
              <w:t xml:space="preserve"> </w:t>
            </w:r>
            <w:r w:rsidRPr="00F2535D">
              <w:rPr>
                <w:rFonts w:ascii="Times New Roman" w:hAnsi="Times New Roman" w:cs="Times New Roman"/>
              </w:rPr>
              <w:t xml:space="preserve">Skola aicina vecākus iesaistīties skolas pasākumu organizēšanā, kā arī ir pretimnākoša vecāku iniciatīvām, ja tādas ir. </w:t>
            </w:r>
            <w:r w:rsidR="007D21C8" w:rsidRPr="00F2535D">
              <w:rPr>
                <w:rFonts w:ascii="Times New Roman" w:hAnsi="Times New Roman" w:cs="Times New Roman"/>
              </w:rPr>
              <w:t xml:space="preserve">Vecāki iesaistās gan klašu pasākumos, gan skolas karjeras dienās, koncertos, diskusijās. </w:t>
            </w:r>
            <w:r w:rsidRPr="00F2535D">
              <w:rPr>
                <w:rFonts w:ascii="Times New Roman" w:hAnsi="Times New Roman" w:cs="Times New Roman"/>
              </w:rPr>
              <w:t xml:space="preserve">Vecāki, kas ir iesaistījušies skolas padomē, ir </w:t>
            </w:r>
            <w:r w:rsidR="007D21C8" w:rsidRPr="00F2535D">
              <w:rPr>
                <w:rFonts w:ascii="Times New Roman" w:hAnsi="Times New Roman" w:cs="Times New Roman"/>
              </w:rPr>
              <w:t>ļoti atsaucīgi un pozitīvi noskaņoti</w:t>
            </w:r>
            <w:r w:rsidRPr="00F2535D">
              <w:rPr>
                <w:rFonts w:ascii="Times New Roman" w:hAnsi="Times New Roman" w:cs="Times New Roman"/>
              </w:rPr>
              <w:t xml:space="preserve">, </w:t>
            </w:r>
            <w:r w:rsidR="007D21C8" w:rsidRPr="00F2535D">
              <w:rPr>
                <w:rFonts w:ascii="Times New Roman" w:hAnsi="Times New Roman" w:cs="Times New Roman"/>
              </w:rPr>
              <w:t>bet īpaši neizrāda iniciatīvu</w:t>
            </w:r>
            <w:r w:rsidRPr="00F2535D">
              <w:rPr>
                <w:rFonts w:ascii="Times New Roman" w:hAnsi="Times New Roman" w:cs="Times New Roman"/>
              </w:rPr>
              <w:t>. Plānojot pārmaiņas, kas var ievērojami skart arī vecāku intereses vai pienākumus, skola uzklausa vecāku viedokli daudz plašākā mērogā nevis tikai caur skolas padomi un saņemto atgriezenisko saiti nopietni apsver, pieņemot lēmumu.</w:t>
            </w:r>
            <w:r w:rsidR="00A87F83" w:rsidRPr="00F2535D">
              <w:rPr>
                <w:rFonts w:ascii="Times New Roman" w:hAnsi="Times New Roman" w:cs="Times New Roman"/>
              </w:rPr>
              <w:t xml:space="preserve"> Vecāki tiek aptaujāti par visiem svarīgākajiem jautājumiem. Komunikācijā tiek īpaši uzsvērts, ka viņi ir būtisks un līdzvērtīgs sadarbības partneris. Arī sarunās, kuras ir par nepatīkamām tēmām, vecāki tiek uztverti kā līdzvērtīgi partneri.</w:t>
            </w:r>
          </w:p>
          <w:p w14:paraId="14CA3925" w14:textId="77777777" w:rsidR="00047535" w:rsidRPr="00F2535D" w:rsidRDefault="00047535" w:rsidP="00047535">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F2535D">
              <w:rPr>
                <w:rFonts w:ascii="Times New Roman" w:eastAsia="Times New Roman" w:hAnsi="Times New Roman" w:cs="Times New Roman"/>
                <w:sz w:val="24"/>
                <w:szCs w:val="24"/>
              </w:rPr>
              <w:t>ecākiem arī tiek piešķirti “Vērtību vēstnešu” pateicības raksti par iesaistīšanos skolas dzīvē, līdzatbildību.</w:t>
            </w:r>
          </w:p>
          <w:p w14:paraId="279FC87C" w14:textId="499BD742" w:rsidR="00047535" w:rsidRPr="00F2535D" w:rsidRDefault="00047535">
            <w:pPr>
              <w:jc w:val="both"/>
              <w:rPr>
                <w:rFonts w:ascii="Times New Roman" w:eastAsia="Times New Roman" w:hAnsi="Times New Roman" w:cs="Times New Roman"/>
                <w:i/>
              </w:rPr>
            </w:pPr>
          </w:p>
        </w:tc>
        <w:tc>
          <w:tcPr>
            <w:tcW w:w="2410" w:type="dxa"/>
          </w:tcPr>
          <w:p w14:paraId="2AFE450D" w14:textId="77777777" w:rsidR="00E82FCF" w:rsidRPr="00F2535D" w:rsidRDefault="007D21C8">
            <w:pPr>
              <w:jc w:val="both"/>
              <w:rPr>
                <w:rFonts w:ascii="Times New Roman" w:eastAsia="Times New Roman" w:hAnsi="Times New Roman" w:cs="Times New Roman"/>
              </w:rPr>
            </w:pPr>
            <w:r w:rsidRPr="00F2535D">
              <w:rPr>
                <w:rFonts w:ascii="Times New Roman" w:eastAsia="Times New Roman" w:hAnsi="Times New Roman" w:cs="Times New Roman"/>
              </w:rPr>
              <w:t>Aicināt uz izaugsmes sarunām arī 5.-9. klašu skolēnu vecākus.</w:t>
            </w:r>
          </w:p>
          <w:p w14:paraId="37DB01C2" w14:textId="7977BF43" w:rsidR="00A87F83" w:rsidRPr="00F2535D" w:rsidRDefault="00A87F83">
            <w:pPr>
              <w:jc w:val="both"/>
              <w:rPr>
                <w:rFonts w:ascii="Times New Roman" w:eastAsia="Times New Roman" w:hAnsi="Times New Roman" w:cs="Times New Roman"/>
              </w:rPr>
            </w:pPr>
            <w:r w:rsidRPr="00F2535D">
              <w:rPr>
                <w:rFonts w:ascii="Times New Roman" w:eastAsia="Times New Roman" w:hAnsi="Times New Roman" w:cs="Times New Roman"/>
              </w:rPr>
              <w:t>Turpināt konsultatīvās padomes darbu.</w:t>
            </w:r>
          </w:p>
        </w:tc>
      </w:tr>
      <w:tr w:rsidR="00E82FCF" w:rsidRPr="00F2535D" w14:paraId="3C98A5AB" w14:textId="77777777" w:rsidTr="00E82FCF">
        <w:tc>
          <w:tcPr>
            <w:tcW w:w="2547" w:type="dxa"/>
          </w:tcPr>
          <w:p w14:paraId="00C9319E" w14:textId="77777777" w:rsidR="00E82FCF" w:rsidRPr="00F2535D" w:rsidRDefault="00E82FCF">
            <w:pPr>
              <w:jc w:val="both"/>
              <w:rPr>
                <w:rFonts w:ascii="Times New Roman" w:hAnsi="Times New Roman" w:cs="Times New Roman"/>
              </w:rPr>
            </w:pPr>
            <w:r w:rsidRPr="00F2535D">
              <w:rPr>
                <w:rFonts w:ascii="Times New Roman" w:hAnsi="Times New Roman" w:cs="Times New Roman"/>
              </w:rPr>
              <w:t>Skolas loma un sadarbība vietējā kopienā.</w:t>
            </w:r>
          </w:p>
          <w:p w14:paraId="5941701B" w14:textId="5219E05B" w:rsidR="00E82FCF" w:rsidRPr="00F2535D" w:rsidRDefault="00E82FCF">
            <w:pPr>
              <w:jc w:val="both"/>
              <w:rPr>
                <w:rFonts w:ascii="Times New Roman" w:hAnsi="Times New Roman" w:cs="Times New Roman"/>
              </w:rPr>
            </w:pPr>
          </w:p>
        </w:tc>
        <w:tc>
          <w:tcPr>
            <w:tcW w:w="1559" w:type="dxa"/>
          </w:tcPr>
          <w:p w14:paraId="3E76A695" w14:textId="77777777" w:rsidR="00E82FCF" w:rsidRPr="00F2535D" w:rsidRDefault="00E82FCF">
            <w:pPr>
              <w:jc w:val="both"/>
              <w:rPr>
                <w:rFonts w:ascii="Times New Roman" w:eastAsia="Times New Roman" w:hAnsi="Times New Roman" w:cs="Times New Roman"/>
              </w:rPr>
            </w:pPr>
          </w:p>
        </w:tc>
        <w:tc>
          <w:tcPr>
            <w:tcW w:w="6662" w:type="dxa"/>
          </w:tcPr>
          <w:p w14:paraId="2D9631A4" w14:textId="77777777" w:rsidR="00E82FCF" w:rsidRPr="00F2535D" w:rsidRDefault="00E82FCF">
            <w:pPr>
              <w:jc w:val="both"/>
              <w:rPr>
                <w:rFonts w:ascii="Times New Roman" w:hAnsi="Times New Roman" w:cs="Times New Roman"/>
              </w:rPr>
            </w:pPr>
            <w:r w:rsidRPr="00F2535D">
              <w:rPr>
                <w:rFonts w:ascii="Times New Roman" w:hAnsi="Times New Roman" w:cs="Times New Roman"/>
              </w:rPr>
              <w:t xml:space="preserve">Skola saprot, ka ir daļa no vietējās kopienas un apzinās gan to, kā kopienas apstākļi ietekmē tās darbu, gan to, kā skolas darbs var ietekmēt apkārtējo </w:t>
            </w:r>
            <w:r w:rsidRPr="00F2535D">
              <w:rPr>
                <w:rFonts w:ascii="Times New Roman" w:hAnsi="Times New Roman" w:cs="Times New Roman"/>
              </w:rPr>
              <w:lastRenderedPageBreak/>
              <w:t xml:space="preserve">kopienu. Skola ir izveidojusi efektīvu sadarbību ar citām pašvaldības institūcijām, kas ir atbildīgas par bērnu labklājību un drošību, un aktīvi vēršas pie tām, ja tas vajadzīgs - abpusējā sadarbība ir novērtēta kā ļoti laba. Tāpat skola ir izveidojusi efektīvu sadarbību ar organizācijām, kas bagātina skolēnu mācīšanās pieredzi - </w:t>
            </w:r>
            <w:r w:rsidR="00A87F83" w:rsidRPr="00F2535D">
              <w:rPr>
                <w:rFonts w:ascii="Times New Roman" w:hAnsi="Times New Roman" w:cs="Times New Roman"/>
              </w:rPr>
              <w:t>bibliotēku</w:t>
            </w:r>
            <w:r w:rsidRPr="00F2535D">
              <w:rPr>
                <w:rFonts w:ascii="Times New Roman" w:hAnsi="Times New Roman" w:cs="Times New Roman"/>
              </w:rPr>
              <w:t xml:space="preserve">, </w:t>
            </w:r>
            <w:r w:rsidR="00A87F83" w:rsidRPr="00F2535D">
              <w:rPr>
                <w:rFonts w:ascii="Times New Roman" w:hAnsi="Times New Roman" w:cs="Times New Roman"/>
              </w:rPr>
              <w:t>Limbažu muzeju</w:t>
            </w:r>
            <w:r w:rsidRPr="00F2535D">
              <w:rPr>
                <w:rFonts w:ascii="Times New Roman" w:hAnsi="Times New Roman" w:cs="Times New Roman"/>
              </w:rPr>
              <w:t>,</w:t>
            </w:r>
            <w:r w:rsidR="00A87F83" w:rsidRPr="00F2535D">
              <w:rPr>
                <w:rFonts w:ascii="Times New Roman" w:hAnsi="Times New Roman" w:cs="Times New Roman"/>
              </w:rPr>
              <w:t xml:space="preserve"> Friča Bārdas muzeju, Melngaiļa sētu u.c.</w:t>
            </w:r>
            <w:r w:rsidRPr="00F2535D">
              <w:rPr>
                <w:rFonts w:ascii="Times New Roman" w:hAnsi="Times New Roman" w:cs="Times New Roman"/>
              </w:rPr>
              <w:t xml:space="preserve"> Skolas vadība un skolotāji seko līdzi kopienas aktualitātēm un zina, ar kādiem izaicinājumiem tā saskaras</w:t>
            </w:r>
            <w:r w:rsidR="00A87F83" w:rsidRPr="00F2535D">
              <w:rPr>
                <w:rFonts w:ascii="Times New Roman" w:hAnsi="Times New Roman" w:cs="Times New Roman"/>
              </w:rPr>
              <w:t xml:space="preserve">, vairāki skolotāji iesaistās arī pašvaldības dzīvē kā pilsoniskās aktivitātes paraugs. </w:t>
            </w:r>
            <w:r w:rsidRPr="00F2535D">
              <w:rPr>
                <w:rFonts w:ascii="Times New Roman" w:hAnsi="Times New Roman" w:cs="Times New Roman"/>
              </w:rPr>
              <w:t>Tas ietver arī izpratni par faktoriem, kas var traucēt skolēniem mācīties vai vecākiem iesaistīties skolas dzīvē, uzticēties skolas institūcijai un darbiniekiem. Skola ņem vērā sev zināmos apstākļus, plānojot skolēnu mācību darbu, skolas piedāvājumu.</w:t>
            </w:r>
          </w:p>
          <w:p w14:paraId="4B959368" w14:textId="77777777" w:rsidR="00A87F83" w:rsidRDefault="00A87F83">
            <w:pPr>
              <w:jc w:val="both"/>
              <w:rPr>
                <w:rFonts w:ascii="Times New Roman" w:hAnsi="Times New Roman" w:cs="Times New Roman"/>
              </w:rPr>
            </w:pPr>
            <w:r w:rsidRPr="00F2535D">
              <w:rPr>
                <w:rFonts w:ascii="Times New Roman" w:hAnsi="Times New Roman" w:cs="Times New Roman"/>
              </w:rPr>
              <w:t>Īpaši aktīvi skola iesaistās kultūras dzīvē (Melngaiļa svētki, Pilsētas svētki, Lāpu gājiens, Labdarības koncerts un citi labdarības pasākumi.</w:t>
            </w:r>
          </w:p>
          <w:p w14:paraId="68E175BF" w14:textId="4232D31A" w:rsidR="00047535" w:rsidRPr="00F2535D" w:rsidRDefault="00047535">
            <w:pPr>
              <w:jc w:val="both"/>
              <w:rPr>
                <w:rFonts w:ascii="Times New Roman" w:eastAsia="Times New Roman" w:hAnsi="Times New Roman" w:cs="Times New Roman"/>
              </w:rPr>
            </w:pPr>
            <w:r>
              <w:rPr>
                <w:rFonts w:ascii="Times New Roman" w:hAnsi="Times New Roman" w:cs="Times New Roman"/>
              </w:rPr>
              <w:t>Aktīvi ar kopienu sadarbojas Pirmās palīdzības pulciņš, savukārt, BJC un KN dejotāji uzstājas skolas pasākumos.</w:t>
            </w:r>
          </w:p>
        </w:tc>
        <w:tc>
          <w:tcPr>
            <w:tcW w:w="2410" w:type="dxa"/>
          </w:tcPr>
          <w:p w14:paraId="2C6F1580" w14:textId="47411728" w:rsidR="00E82FCF" w:rsidRPr="00F2535D" w:rsidRDefault="00A87F83">
            <w:pPr>
              <w:jc w:val="both"/>
              <w:rPr>
                <w:rFonts w:ascii="Times New Roman" w:eastAsia="Times New Roman" w:hAnsi="Times New Roman" w:cs="Times New Roman"/>
              </w:rPr>
            </w:pPr>
            <w:r w:rsidRPr="00F2535D">
              <w:rPr>
                <w:rFonts w:ascii="Times New Roman" w:eastAsia="Times New Roman" w:hAnsi="Times New Roman" w:cs="Times New Roman"/>
              </w:rPr>
              <w:lastRenderedPageBreak/>
              <w:t xml:space="preserve">Attīstīt sadarbību ar uzņēmumiem, lai </w:t>
            </w:r>
            <w:r w:rsidRPr="00F2535D">
              <w:rPr>
                <w:rFonts w:ascii="Times New Roman" w:eastAsia="Times New Roman" w:hAnsi="Times New Roman" w:cs="Times New Roman"/>
              </w:rPr>
              <w:lastRenderedPageBreak/>
              <w:t>uzlabotu skolēnu mācīšanās pieredzi.</w:t>
            </w:r>
          </w:p>
        </w:tc>
      </w:tr>
      <w:tr w:rsidR="00E82FCF" w:rsidRPr="00F2535D" w14:paraId="2D9C8161" w14:textId="77777777" w:rsidTr="00E82FCF">
        <w:tc>
          <w:tcPr>
            <w:tcW w:w="2547" w:type="dxa"/>
          </w:tcPr>
          <w:p w14:paraId="6938A62A" w14:textId="77777777" w:rsidR="00E82FCF" w:rsidRPr="00F2535D" w:rsidRDefault="00E82FCF">
            <w:pPr>
              <w:jc w:val="both"/>
              <w:rPr>
                <w:rFonts w:ascii="Times New Roman" w:hAnsi="Times New Roman" w:cs="Times New Roman"/>
              </w:rPr>
            </w:pPr>
            <w:r w:rsidRPr="00F2535D">
              <w:rPr>
                <w:rFonts w:ascii="Times New Roman" w:hAnsi="Times New Roman" w:cs="Times New Roman"/>
              </w:rPr>
              <w:t>Pieredzes apmaiņa ar citām skolām, citiem skolotājiem, piedalīšanās vietējos un starptautiskos projektos</w:t>
            </w:r>
          </w:p>
          <w:p w14:paraId="2B37D150" w14:textId="29E0A3BC" w:rsidR="00E82FCF" w:rsidRPr="00F2535D" w:rsidRDefault="00E82FCF">
            <w:pPr>
              <w:jc w:val="both"/>
              <w:rPr>
                <w:rFonts w:ascii="Times New Roman" w:hAnsi="Times New Roman" w:cs="Times New Roman"/>
              </w:rPr>
            </w:pPr>
          </w:p>
        </w:tc>
        <w:tc>
          <w:tcPr>
            <w:tcW w:w="1559" w:type="dxa"/>
          </w:tcPr>
          <w:p w14:paraId="1765B00C" w14:textId="77777777" w:rsidR="00E82FCF" w:rsidRPr="00F2535D" w:rsidRDefault="00E82FCF">
            <w:pPr>
              <w:jc w:val="both"/>
              <w:rPr>
                <w:rFonts w:ascii="Times New Roman" w:eastAsia="Times New Roman" w:hAnsi="Times New Roman" w:cs="Times New Roman"/>
              </w:rPr>
            </w:pPr>
          </w:p>
        </w:tc>
        <w:tc>
          <w:tcPr>
            <w:tcW w:w="6662" w:type="dxa"/>
          </w:tcPr>
          <w:p w14:paraId="2279BF36" w14:textId="77777777" w:rsidR="00E82FCF" w:rsidRDefault="00E82FCF">
            <w:pPr>
              <w:jc w:val="both"/>
              <w:rPr>
                <w:rFonts w:ascii="Times New Roman" w:hAnsi="Times New Roman" w:cs="Times New Roman"/>
              </w:rPr>
            </w:pPr>
            <w:r w:rsidRPr="00F2535D">
              <w:rPr>
                <w:rFonts w:ascii="Times New Roman" w:hAnsi="Times New Roman" w:cs="Times New Roman"/>
              </w:rPr>
              <w:t>Skolas vadība, skolotāji un skolēni, izvērtējot skolas un savas stiprās puses un uzlabojamās jomas, meklē pieredzes apmaiņas iespējas, lai dalītos ar saviem labās prakses piemēriem, kā arī lai iegūtu pieredzi un atbalstu no citiem, tajās jomās, kur nepieciešama papildus attīstība.</w:t>
            </w:r>
            <w:r w:rsidR="00A87F83" w:rsidRPr="00F2535D">
              <w:rPr>
                <w:rFonts w:ascii="Times New Roman" w:hAnsi="Times New Roman" w:cs="Times New Roman"/>
              </w:rPr>
              <w:t xml:space="preserve"> Pagājušajā gadā tā bija Vērtēšana. </w:t>
            </w:r>
            <w:r w:rsidRPr="00F2535D">
              <w:rPr>
                <w:rFonts w:ascii="Times New Roman" w:hAnsi="Times New Roman" w:cs="Times New Roman"/>
              </w:rPr>
              <w:t xml:space="preserve"> Pieredzes apmaiņa notiek ar skaidru mērķi dalīties un/vai iegūt no apmaiņas pieredzes, tiek piesaistīti tie cilvēki, kuri varēs vistiešāk dalīties vai arī iegūt no pieredzes apmaiņas, tai skaitā vadības komanda, skolotāji un skolēni. </w:t>
            </w:r>
            <w:r w:rsidR="00A87F83" w:rsidRPr="00F2535D">
              <w:rPr>
                <w:rFonts w:ascii="Times New Roman" w:hAnsi="Times New Roman" w:cs="Times New Roman"/>
              </w:rPr>
              <w:t xml:space="preserve"> Iepriekš jau aprakstī</w:t>
            </w:r>
            <w:r w:rsidR="00615751" w:rsidRPr="00F2535D">
              <w:rPr>
                <w:rFonts w:ascii="Times New Roman" w:hAnsi="Times New Roman" w:cs="Times New Roman"/>
              </w:rPr>
              <w:t xml:space="preserve">tas gan konferences, kas tiek rīkotas kopā ar citu skolu skolotājiem, gan Izglītības tasītes. Šogad skola iesaistījās arī </w:t>
            </w:r>
            <w:proofErr w:type="spellStart"/>
            <w:r w:rsidR="00615751" w:rsidRPr="00F2535D">
              <w:rPr>
                <w:rFonts w:ascii="Times New Roman" w:hAnsi="Times New Roman" w:cs="Times New Roman"/>
              </w:rPr>
              <w:t>Erasmus</w:t>
            </w:r>
            <w:proofErr w:type="spellEnd"/>
            <w:r w:rsidR="00615751" w:rsidRPr="00F2535D">
              <w:rPr>
                <w:rFonts w:ascii="Times New Roman" w:hAnsi="Times New Roman" w:cs="Times New Roman"/>
              </w:rPr>
              <w:t xml:space="preserve">+ projektā. </w:t>
            </w:r>
            <w:r w:rsidRPr="00F2535D">
              <w:rPr>
                <w:rFonts w:ascii="Times New Roman" w:hAnsi="Times New Roman" w:cs="Times New Roman"/>
              </w:rPr>
              <w:t>Pēc pieredzes apmaiņas iegūtā pieredze tiek apkopota un ar to dalās skolas iekšienes resursu celšanai (prezentējot secinājumus sapulcēs, vadot darbnīcas, daloties ar resursiem, utt.), apmaiņas ietekme tiek izvērtēta un tiek attīstīta, lai nodrošinātu tās pēctecību. Visiem vai gandrīz visiem skolēniem un skolotājiem pēdējo 3 gadu laikā ir bijusi tieša iesaiste pieredzes apmaiņā uzņemot viesus, braucot</w:t>
            </w:r>
            <w:r w:rsidRPr="00F2535D">
              <w:rPr>
                <w:rFonts w:ascii="Times New Roman" w:hAnsi="Times New Roman" w:cs="Times New Roman"/>
              </w:rPr>
              <w:t xml:space="preserve"> </w:t>
            </w:r>
            <w:r w:rsidRPr="00F2535D">
              <w:rPr>
                <w:rFonts w:ascii="Times New Roman" w:hAnsi="Times New Roman" w:cs="Times New Roman"/>
              </w:rPr>
              <w:t>pieredzes apmaiņā, vai veicot pieredzes apmaiņu attālināti (sarakstoties, tiešsaistē).</w:t>
            </w:r>
          </w:p>
          <w:p w14:paraId="33A939C8" w14:textId="77777777" w:rsidR="00F2535D" w:rsidRDefault="00F2535D" w:rsidP="00F2535D">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https://docs.google.com/spreadsheets/d/1ZPHmsiqZUMpdAB9ZbOI1dfUFsLKF1DnqmA8Nir6mUdE/edit?gid=51790324#gid=51790324</w:t>
            </w:r>
          </w:p>
          <w:p w14:paraId="331F88DD" w14:textId="72181F68" w:rsidR="00F2535D" w:rsidRPr="00F2535D" w:rsidRDefault="00F2535D">
            <w:pPr>
              <w:jc w:val="both"/>
              <w:rPr>
                <w:rFonts w:ascii="Times New Roman" w:eastAsia="Times New Roman" w:hAnsi="Times New Roman" w:cs="Times New Roman"/>
              </w:rPr>
            </w:pPr>
          </w:p>
        </w:tc>
        <w:tc>
          <w:tcPr>
            <w:tcW w:w="2410" w:type="dxa"/>
          </w:tcPr>
          <w:p w14:paraId="72441022" w14:textId="77777777" w:rsidR="00E82FCF" w:rsidRPr="00F2535D" w:rsidRDefault="00615751">
            <w:pPr>
              <w:jc w:val="both"/>
              <w:rPr>
                <w:rFonts w:ascii="Times New Roman" w:eastAsia="Times New Roman" w:hAnsi="Times New Roman" w:cs="Times New Roman"/>
              </w:rPr>
            </w:pPr>
            <w:r w:rsidRPr="00F2535D">
              <w:rPr>
                <w:rFonts w:ascii="Times New Roman" w:eastAsia="Times New Roman" w:hAnsi="Times New Roman" w:cs="Times New Roman"/>
              </w:rPr>
              <w:t>Veicināt skolēnu pieredzes apmaiņu, piemēram, vienu dienu mācoties citā skolā.</w:t>
            </w:r>
          </w:p>
          <w:p w14:paraId="5BD24B38" w14:textId="0D4994E2" w:rsidR="00615751" w:rsidRPr="00F2535D" w:rsidRDefault="00615751">
            <w:pPr>
              <w:jc w:val="both"/>
              <w:rPr>
                <w:rFonts w:ascii="Times New Roman" w:eastAsia="Times New Roman" w:hAnsi="Times New Roman" w:cs="Times New Roman"/>
              </w:rPr>
            </w:pPr>
            <w:r w:rsidRPr="00F2535D">
              <w:rPr>
                <w:rFonts w:ascii="Times New Roman" w:eastAsia="Times New Roman" w:hAnsi="Times New Roman" w:cs="Times New Roman"/>
              </w:rPr>
              <w:t>Iespējams, šāda apmaiņa jāveic ar Limbažu vidusskolu, sagatavojoties pamazām skolu saplūšanai.</w:t>
            </w:r>
          </w:p>
        </w:tc>
      </w:tr>
    </w:tbl>
    <w:p w14:paraId="798B76EF" w14:textId="77777777" w:rsidR="00E934DD" w:rsidRPr="00F2535D" w:rsidRDefault="00E934DD">
      <w:pPr>
        <w:spacing w:after="0" w:line="240" w:lineRule="auto"/>
        <w:jc w:val="both"/>
        <w:rPr>
          <w:rFonts w:ascii="Times New Roman" w:eastAsia="Times New Roman" w:hAnsi="Times New Roman" w:cs="Times New Roman"/>
          <w:sz w:val="24"/>
          <w:szCs w:val="24"/>
        </w:rPr>
      </w:pPr>
    </w:p>
    <w:p w14:paraId="765EACDA" w14:textId="77777777" w:rsidR="00E934DD" w:rsidRPr="00F2535D" w:rsidRDefault="00827BF5">
      <w:pPr>
        <w:numPr>
          <w:ilvl w:val="1"/>
          <w:numId w:val="11"/>
        </w:numPr>
        <w:spacing w:after="0" w:line="240" w:lineRule="auto"/>
        <w:jc w:val="both"/>
        <w:rPr>
          <w:rFonts w:ascii="Times New Roman" w:eastAsia="Times New Roman" w:hAnsi="Times New Roman" w:cs="Times New Roman"/>
          <w:b/>
          <w:i/>
          <w:sz w:val="24"/>
          <w:szCs w:val="24"/>
        </w:rPr>
      </w:pPr>
      <w:r w:rsidRPr="00F2535D">
        <w:rPr>
          <w:rFonts w:ascii="Times New Roman" w:eastAsia="Times New Roman" w:hAnsi="Times New Roman" w:cs="Times New Roman"/>
          <w:sz w:val="24"/>
          <w:szCs w:val="24"/>
        </w:rPr>
        <w:lastRenderedPageBreak/>
        <w:t xml:space="preserve"> </w:t>
      </w:r>
      <w:r w:rsidRPr="00F2535D">
        <w:rPr>
          <w:rFonts w:ascii="Times New Roman" w:eastAsia="Times New Roman" w:hAnsi="Times New Roman" w:cs="Times New Roman"/>
          <w:b/>
          <w:i/>
          <w:sz w:val="24"/>
          <w:szCs w:val="24"/>
        </w:rPr>
        <w:t>2-3 galvenie apkopotie secinājumi turpmākajam darbam par visu kritēriju.</w:t>
      </w:r>
    </w:p>
    <w:p w14:paraId="291A151E" w14:textId="540F079D" w:rsidR="00E934DD" w:rsidRPr="00F2535D" w:rsidRDefault="00615751">
      <w:pPr>
        <w:spacing w:after="0" w:line="240" w:lineRule="auto"/>
        <w:ind w:left="720"/>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Apzināti turpināt attīstīt domāšanu “rezultātu rāmī” un savstarpējo attiecību kultūras stiprināšanu gan pedagogu starpā, gan sadarbojoties ar vecākiem.</w:t>
      </w:r>
    </w:p>
    <w:p w14:paraId="5FA3E8E0" w14:textId="1768A32C" w:rsidR="00615751" w:rsidRPr="00F2535D" w:rsidRDefault="00615751">
      <w:pPr>
        <w:spacing w:after="0" w:line="240" w:lineRule="auto"/>
        <w:ind w:left="720"/>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Turpināt attīstīt tikai tādas sadarbības iniciatīvas, kas tieši uzlabo skolēnu mācīšanās pieredzi, un ir saistītas ar mūsu skolas prioritātēm, maksimāli cenšoties netraucēt ikdienas darbu.</w:t>
      </w:r>
    </w:p>
    <w:p w14:paraId="1D13A903" w14:textId="77777777" w:rsidR="00E934DD" w:rsidRPr="00F2535D" w:rsidRDefault="00E934DD">
      <w:pPr>
        <w:spacing w:after="0" w:line="240" w:lineRule="auto"/>
        <w:jc w:val="both"/>
        <w:rPr>
          <w:rFonts w:ascii="Times New Roman" w:eastAsia="Times New Roman" w:hAnsi="Times New Roman" w:cs="Times New Roman"/>
        </w:rPr>
      </w:pPr>
    </w:p>
    <w:p w14:paraId="16478D24" w14:textId="77777777" w:rsidR="00E934DD" w:rsidRPr="00F2535D" w:rsidRDefault="00E934DD">
      <w:pPr>
        <w:spacing w:after="0" w:line="240" w:lineRule="auto"/>
        <w:jc w:val="both"/>
        <w:rPr>
          <w:rFonts w:ascii="Times New Roman" w:eastAsia="Times New Roman" w:hAnsi="Times New Roman" w:cs="Times New Roman"/>
          <w:sz w:val="24"/>
          <w:szCs w:val="24"/>
        </w:rPr>
      </w:pPr>
    </w:p>
    <w:p w14:paraId="51FE68A2" w14:textId="77777777" w:rsidR="00E934DD" w:rsidRPr="00F2535D" w:rsidRDefault="00827BF5">
      <w:pPr>
        <w:numPr>
          <w:ilvl w:val="0"/>
          <w:numId w:val="11"/>
        </w:numPr>
        <w:spacing w:after="0" w:line="240" w:lineRule="auto"/>
        <w:jc w:val="both"/>
        <w:rPr>
          <w:rFonts w:ascii="Times New Roman" w:eastAsia="Times New Roman" w:hAnsi="Times New Roman" w:cs="Times New Roman"/>
          <w:b/>
          <w:sz w:val="24"/>
          <w:szCs w:val="24"/>
        </w:rPr>
      </w:pPr>
      <w:r w:rsidRPr="00F2535D">
        <w:rPr>
          <w:rFonts w:ascii="Times New Roman" w:eastAsia="Times New Roman" w:hAnsi="Times New Roman" w:cs="Times New Roman"/>
          <w:b/>
          <w:sz w:val="24"/>
          <w:szCs w:val="24"/>
        </w:rPr>
        <w:t xml:space="preserve">Kritērija “Mācīšana un mācīšanās” kvantitatīvais un kvalitatīvais </w:t>
      </w:r>
      <w:proofErr w:type="spellStart"/>
      <w:r w:rsidRPr="00F2535D">
        <w:rPr>
          <w:rFonts w:ascii="Times New Roman" w:eastAsia="Times New Roman" w:hAnsi="Times New Roman" w:cs="Times New Roman"/>
          <w:b/>
          <w:sz w:val="24"/>
          <w:szCs w:val="24"/>
        </w:rPr>
        <w:t>izvērtējums</w:t>
      </w:r>
      <w:proofErr w:type="spellEnd"/>
    </w:p>
    <w:p w14:paraId="2800DE6D" w14:textId="77777777" w:rsidR="00E934DD" w:rsidRPr="00F2535D" w:rsidRDefault="00E934DD">
      <w:pPr>
        <w:spacing w:after="0" w:line="240" w:lineRule="auto"/>
        <w:ind w:left="720"/>
        <w:jc w:val="both"/>
        <w:rPr>
          <w:rFonts w:ascii="Times New Roman" w:eastAsia="Times New Roman" w:hAnsi="Times New Roman" w:cs="Times New Roman"/>
          <w:b/>
          <w:sz w:val="24"/>
          <w:szCs w:val="24"/>
        </w:rPr>
      </w:pPr>
    </w:p>
    <w:p w14:paraId="4461D1B1" w14:textId="6386A178" w:rsidR="00E934DD" w:rsidRPr="00F2535D" w:rsidRDefault="00827BF5">
      <w:pPr>
        <w:numPr>
          <w:ilvl w:val="1"/>
          <w:numId w:val="11"/>
        </w:numPr>
        <w:spacing w:after="0" w:line="240" w:lineRule="auto"/>
        <w:jc w:val="both"/>
        <w:rPr>
          <w:rFonts w:ascii="Times New Roman" w:eastAsia="Times New Roman" w:hAnsi="Times New Roman" w:cs="Times New Roman"/>
          <w:b/>
          <w:i/>
          <w:sz w:val="24"/>
          <w:szCs w:val="24"/>
        </w:rPr>
      </w:pPr>
      <w:r w:rsidRPr="00F2535D">
        <w:rPr>
          <w:rFonts w:ascii="Times New Roman" w:eastAsia="Times New Roman" w:hAnsi="Times New Roman" w:cs="Times New Roman"/>
          <w:b/>
          <w:i/>
          <w:sz w:val="24"/>
          <w:szCs w:val="24"/>
        </w:rPr>
        <w:t xml:space="preserve"> Informācija par izglītības iestādes vadības mērķiem un/vai sasniedzamajiem rezultātiem mācību stundu / nodarbību vērošanā 202</w:t>
      </w:r>
      <w:r w:rsidR="00615751" w:rsidRPr="00F2535D">
        <w:rPr>
          <w:rFonts w:ascii="Times New Roman" w:eastAsia="Times New Roman" w:hAnsi="Times New Roman" w:cs="Times New Roman"/>
          <w:b/>
          <w:i/>
          <w:sz w:val="24"/>
          <w:szCs w:val="24"/>
        </w:rPr>
        <w:t>3</w:t>
      </w:r>
      <w:r w:rsidRPr="00F2535D">
        <w:rPr>
          <w:rFonts w:ascii="Times New Roman" w:eastAsia="Times New Roman" w:hAnsi="Times New Roman" w:cs="Times New Roman"/>
          <w:b/>
          <w:i/>
          <w:sz w:val="24"/>
          <w:szCs w:val="24"/>
        </w:rPr>
        <w:t>./202</w:t>
      </w:r>
      <w:r w:rsidR="00615751" w:rsidRPr="00F2535D">
        <w:rPr>
          <w:rFonts w:ascii="Times New Roman" w:eastAsia="Times New Roman" w:hAnsi="Times New Roman" w:cs="Times New Roman"/>
          <w:b/>
          <w:i/>
          <w:sz w:val="24"/>
          <w:szCs w:val="24"/>
        </w:rPr>
        <w:t>4</w:t>
      </w:r>
      <w:r w:rsidRPr="00F2535D">
        <w:rPr>
          <w:rFonts w:ascii="Times New Roman" w:eastAsia="Times New Roman" w:hAnsi="Times New Roman" w:cs="Times New Roman"/>
          <w:b/>
          <w:i/>
          <w:sz w:val="24"/>
          <w:szCs w:val="24"/>
        </w:rPr>
        <w:t xml:space="preserve">.māc.g. </w:t>
      </w:r>
    </w:p>
    <w:p w14:paraId="77B641D3" w14:textId="00C73B40" w:rsidR="00E934DD" w:rsidRPr="00F2535D" w:rsidRDefault="00827BF5">
      <w:pPr>
        <w:numPr>
          <w:ilvl w:val="2"/>
          <w:numId w:val="11"/>
        </w:numPr>
        <w:spacing w:after="0" w:line="240" w:lineRule="auto"/>
        <w:jc w:val="both"/>
        <w:rPr>
          <w:rFonts w:ascii="Times New Roman" w:eastAsia="Times New Roman" w:hAnsi="Times New Roman" w:cs="Times New Roman"/>
          <w:i/>
          <w:sz w:val="24"/>
          <w:szCs w:val="24"/>
        </w:rPr>
      </w:pPr>
      <w:r w:rsidRPr="00F2535D">
        <w:rPr>
          <w:rFonts w:ascii="Times New Roman" w:eastAsia="Times New Roman" w:hAnsi="Times New Roman" w:cs="Times New Roman"/>
          <w:i/>
          <w:sz w:val="24"/>
          <w:szCs w:val="24"/>
        </w:rPr>
        <w:t xml:space="preserve">Vadības komanda </w:t>
      </w:r>
      <w:r w:rsidRPr="00F2535D">
        <w:rPr>
          <w:rFonts w:ascii="Times New Roman" w:eastAsia="Times New Roman" w:hAnsi="Times New Roman" w:cs="Times New Roman"/>
          <w:i/>
          <w:sz w:val="24"/>
          <w:szCs w:val="24"/>
        </w:rPr>
        <w:t xml:space="preserve">vērojusi mācību stundas pie </w:t>
      </w:r>
      <w:r w:rsidR="00F47080" w:rsidRPr="00F2535D">
        <w:rPr>
          <w:rFonts w:ascii="Times New Roman" w:eastAsia="Times New Roman" w:hAnsi="Times New Roman" w:cs="Times New Roman"/>
          <w:i/>
          <w:sz w:val="24"/>
          <w:szCs w:val="24"/>
        </w:rPr>
        <w:t>vairāk nekā puses</w:t>
      </w:r>
      <w:r w:rsidRPr="00F2535D">
        <w:rPr>
          <w:rFonts w:ascii="Times New Roman" w:eastAsia="Times New Roman" w:hAnsi="Times New Roman" w:cs="Times New Roman"/>
          <w:i/>
          <w:sz w:val="24"/>
          <w:szCs w:val="24"/>
        </w:rPr>
        <w:t xml:space="preserve"> skolotāj</w:t>
      </w:r>
      <w:r w:rsidR="00F47080" w:rsidRPr="00F2535D">
        <w:rPr>
          <w:rFonts w:ascii="Times New Roman" w:eastAsia="Times New Roman" w:hAnsi="Times New Roman" w:cs="Times New Roman"/>
          <w:i/>
          <w:sz w:val="24"/>
          <w:szCs w:val="24"/>
        </w:rPr>
        <w:t>u</w:t>
      </w:r>
      <w:r w:rsidRPr="00F2535D">
        <w:rPr>
          <w:rFonts w:ascii="Times New Roman" w:eastAsia="Times New Roman" w:hAnsi="Times New Roman" w:cs="Times New Roman"/>
          <w:i/>
          <w:sz w:val="24"/>
          <w:szCs w:val="24"/>
        </w:rPr>
        <w:t xml:space="preserve"> - </w:t>
      </w:r>
      <w:r w:rsidR="00615751" w:rsidRPr="00F2535D">
        <w:rPr>
          <w:rFonts w:ascii="Times New Roman" w:eastAsia="Times New Roman" w:hAnsi="Times New Roman" w:cs="Times New Roman"/>
          <w:i/>
          <w:sz w:val="24"/>
          <w:szCs w:val="24"/>
        </w:rPr>
        <w:t>metodiķim</w:t>
      </w:r>
      <w:r w:rsidRPr="00F2535D">
        <w:rPr>
          <w:rFonts w:ascii="Times New Roman" w:eastAsia="Times New Roman" w:hAnsi="Times New Roman" w:cs="Times New Roman"/>
          <w:i/>
          <w:sz w:val="24"/>
          <w:szCs w:val="24"/>
        </w:rPr>
        <w:t xml:space="preserve"> </w:t>
      </w:r>
      <w:r w:rsidR="00F47080" w:rsidRPr="00F2535D">
        <w:rPr>
          <w:rFonts w:ascii="Times New Roman" w:eastAsia="Times New Roman" w:hAnsi="Times New Roman" w:cs="Times New Roman"/>
          <w:i/>
          <w:sz w:val="24"/>
          <w:szCs w:val="24"/>
        </w:rPr>
        <w:t xml:space="preserve">tabulā </w:t>
      </w:r>
      <w:r w:rsidRPr="00F2535D">
        <w:rPr>
          <w:rFonts w:ascii="Times New Roman" w:eastAsia="Times New Roman" w:hAnsi="Times New Roman" w:cs="Times New Roman"/>
          <w:i/>
          <w:sz w:val="24"/>
          <w:szCs w:val="24"/>
        </w:rPr>
        <w:t>pieejama informācija par 19 vērotām stundām.</w:t>
      </w:r>
    </w:p>
    <w:p w14:paraId="26082348" w14:textId="77777777" w:rsidR="00E934DD" w:rsidRPr="00F2535D" w:rsidRDefault="00827BF5">
      <w:pPr>
        <w:numPr>
          <w:ilvl w:val="2"/>
          <w:numId w:val="11"/>
        </w:numPr>
        <w:spacing w:after="0" w:line="240" w:lineRule="auto"/>
        <w:jc w:val="both"/>
        <w:rPr>
          <w:rFonts w:ascii="Times New Roman" w:eastAsia="Times New Roman" w:hAnsi="Times New Roman" w:cs="Times New Roman"/>
          <w:i/>
          <w:sz w:val="24"/>
          <w:szCs w:val="24"/>
        </w:rPr>
      </w:pPr>
      <w:r w:rsidRPr="00F2535D">
        <w:rPr>
          <w:rFonts w:ascii="Times New Roman" w:eastAsia="Times New Roman" w:hAnsi="Times New Roman" w:cs="Times New Roman"/>
          <w:i/>
          <w:sz w:val="24"/>
          <w:szCs w:val="24"/>
        </w:rPr>
        <w:t>Skolotāji vērojuši vismaz 1 mācību stundu semestrī pie kolēģa - vērotas 68 mācību stundas.</w:t>
      </w:r>
    </w:p>
    <w:p w14:paraId="213E3CBA" w14:textId="77777777" w:rsidR="00E934DD" w:rsidRPr="00F2535D" w:rsidRDefault="00827BF5">
      <w:pPr>
        <w:numPr>
          <w:ilvl w:val="2"/>
          <w:numId w:val="11"/>
        </w:numPr>
        <w:spacing w:after="0" w:line="240" w:lineRule="auto"/>
        <w:jc w:val="both"/>
        <w:rPr>
          <w:rFonts w:ascii="Times New Roman" w:eastAsia="Times New Roman" w:hAnsi="Times New Roman" w:cs="Times New Roman"/>
          <w:i/>
          <w:sz w:val="24"/>
          <w:szCs w:val="24"/>
        </w:rPr>
      </w:pPr>
      <w:r w:rsidRPr="00F2535D">
        <w:rPr>
          <w:rFonts w:ascii="Times New Roman" w:eastAsia="Times New Roman" w:hAnsi="Times New Roman" w:cs="Times New Roman"/>
          <w:i/>
          <w:sz w:val="24"/>
          <w:szCs w:val="24"/>
        </w:rPr>
        <w:t>Tiek organizēti stundu vērošanai veltīti profesionālās pilnveides pasākumi - 17.01. LVĢ viesojās Iecavas vidusskolas skolotāji, pārrunā stundu vērošanas sistēmu LVĢ, vēro LVĢ skolotāju vadītās stundas, pārrunā vērojumus. 24.01. LVĢ skolotāji viesojas Iecav</w:t>
      </w:r>
      <w:r w:rsidRPr="00F2535D">
        <w:rPr>
          <w:rFonts w:ascii="Times New Roman" w:eastAsia="Times New Roman" w:hAnsi="Times New Roman" w:cs="Times New Roman"/>
          <w:i/>
          <w:sz w:val="24"/>
          <w:szCs w:val="24"/>
        </w:rPr>
        <w:t xml:space="preserve">as vidusskolā, iepazīstas ar stundu vērošanas sistēmu skolā, vēro un </w:t>
      </w:r>
      <w:proofErr w:type="spellStart"/>
      <w:r w:rsidRPr="00F2535D">
        <w:rPr>
          <w:rFonts w:ascii="Times New Roman" w:eastAsia="Times New Roman" w:hAnsi="Times New Roman" w:cs="Times New Roman"/>
          <w:i/>
          <w:sz w:val="24"/>
          <w:szCs w:val="24"/>
        </w:rPr>
        <w:t>pārunā</w:t>
      </w:r>
      <w:proofErr w:type="spellEnd"/>
      <w:r w:rsidRPr="00F2535D">
        <w:rPr>
          <w:rFonts w:ascii="Times New Roman" w:eastAsia="Times New Roman" w:hAnsi="Times New Roman" w:cs="Times New Roman"/>
          <w:i/>
          <w:sz w:val="24"/>
          <w:szCs w:val="24"/>
        </w:rPr>
        <w:t xml:space="preserve"> stundas ar skolotājiem. </w:t>
      </w:r>
    </w:p>
    <w:p w14:paraId="6BAC6E8E" w14:textId="77777777" w:rsidR="00E934DD" w:rsidRPr="00F2535D" w:rsidRDefault="00E934DD">
      <w:pPr>
        <w:spacing w:after="0" w:line="240" w:lineRule="auto"/>
        <w:ind w:left="720"/>
        <w:jc w:val="both"/>
        <w:rPr>
          <w:rFonts w:ascii="Times New Roman" w:eastAsia="Times New Roman" w:hAnsi="Times New Roman" w:cs="Times New Roman"/>
          <w:b/>
          <w:i/>
          <w:sz w:val="24"/>
          <w:szCs w:val="24"/>
        </w:rPr>
      </w:pPr>
    </w:p>
    <w:p w14:paraId="511A2643" w14:textId="1157164C" w:rsidR="00E934DD" w:rsidRPr="00F2535D" w:rsidRDefault="00827BF5">
      <w:pPr>
        <w:numPr>
          <w:ilvl w:val="1"/>
          <w:numId w:val="11"/>
        </w:numPr>
        <w:spacing w:after="0" w:line="240" w:lineRule="auto"/>
        <w:jc w:val="both"/>
        <w:rPr>
          <w:rFonts w:ascii="Times New Roman" w:eastAsia="Times New Roman" w:hAnsi="Times New Roman" w:cs="Times New Roman"/>
          <w:b/>
          <w:i/>
          <w:sz w:val="24"/>
          <w:szCs w:val="24"/>
        </w:rPr>
      </w:pPr>
      <w:r w:rsidRPr="00F2535D">
        <w:rPr>
          <w:rFonts w:ascii="Times New Roman" w:eastAsia="Times New Roman" w:hAnsi="Times New Roman" w:cs="Times New Roman"/>
          <w:b/>
          <w:i/>
          <w:sz w:val="24"/>
          <w:szCs w:val="24"/>
        </w:rPr>
        <w:t xml:space="preserve"> Informācija par 202</w:t>
      </w:r>
      <w:r w:rsidR="00615751" w:rsidRPr="00F2535D">
        <w:rPr>
          <w:rFonts w:ascii="Times New Roman" w:eastAsia="Times New Roman" w:hAnsi="Times New Roman" w:cs="Times New Roman"/>
          <w:b/>
          <w:i/>
          <w:sz w:val="24"/>
          <w:szCs w:val="24"/>
        </w:rPr>
        <w:t>3</w:t>
      </w:r>
      <w:r w:rsidRPr="00F2535D">
        <w:rPr>
          <w:rFonts w:ascii="Times New Roman" w:eastAsia="Times New Roman" w:hAnsi="Times New Roman" w:cs="Times New Roman"/>
          <w:b/>
          <w:i/>
          <w:sz w:val="24"/>
          <w:szCs w:val="24"/>
        </w:rPr>
        <w:t>./202</w:t>
      </w:r>
      <w:r w:rsidR="00615751" w:rsidRPr="00F2535D">
        <w:rPr>
          <w:rFonts w:ascii="Times New Roman" w:eastAsia="Times New Roman" w:hAnsi="Times New Roman" w:cs="Times New Roman"/>
          <w:b/>
          <w:i/>
          <w:sz w:val="24"/>
          <w:szCs w:val="24"/>
        </w:rPr>
        <w:t>4</w:t>
      </w:r>
      <w:r w:rsidRPr="00F2535D">
        <w:rPr>
          <w:rFonts w:ascii="Times New Roman" w:eastAsia="Times New Roman" w:hAnsi="Times New Roman" w:cs="Times New Roman"/>
          <w:b/>
          <w:i/>
          <w:sz w:val="24"/>
          <w:szCs w:val="24"/>
        </w:rPr>
        <w:t>.māc.g. izglītības iestādes iegūtajiem datiem un informāciju no mācību stundu / nodarbību vērošanas. (vērošanā izmantoto anketu</w:t>
      </w:r>
      <w:r w:rsidRPr="00F2535D">
        <w:rPr>
          <w:rFonts w:ascii="Times New Roman" w:eastAsia="Times New Roman" w:hAnsi="Times New Roman" w:cs="Times New Roman"/>
          <w:b/>
          <w:i/>
          <w:sz w:val="24"/>
          <w:szCs w:val="24"/>
        </w:rPr>
        <w:t xml:space="preserve"> / anketām nepieciešams pievienot pašnovērtējuma ziņojuma pielikumā)</w:t>
      </w:r>
    </w:p>
    <w:p w14:paraId="733AA8BC" w14:textId="77777777" w:rsidR="00E934DD" w:rsidRPr="00F2535D" w:rsidRDefault="00827BF5">
      <w:pPr>
        <w:numPr>
          <w:ilvl w:val="2"/>
          <w:numId w:val="11"/>
        </w:numPr>
        <w:spacing w:after="0" w:line="240" w:lineRule="auto"/>
        <w:jc w:val="both"/>
        <w:rPr>
          <w:rFonts w:ascii="Times New Roman" w:eastAsia="Times New Roman" w:hAnsi="Times New Roman" w:cs="Times New Roman"/>
          <w:i/>
          <w:sz w:val="24"/>
          <w:szCs w:val="24"/>
        </w:rPr>
      </w:pPr>
      <w:r w:rsidRPr="00F2535D">
        <w:rPr>
          <w:rFonts w:ascii="Times New Roman" w:eastAsia="Times New Roman" w:hAnsi="Times New Roman" w:cs="Times New Roman"/>
          <w:i/>
          <w:sz w:val="24"/>
          <w:szCs w:val="24"/>
        </w:rPr>
        <w:t>Vadības komandas vērojumi, izmantojot vienoto formu, kā arī komentāri par vērojumiem apkopoti vienotā dokumentā, kā arī tikuši pārrunāti vairākās vadības tikšanās reizēs</w:t>
      </w:r>
    </w:p>
    <w:p w14:paraId="2C6830AE" w14:textId="77777777" w:rsidR="00E934DD" w:rsidRPr="00F2535D" w:rsidRDefault="00827BF5">
      <w:pPr>
        <w:numPr>
          <w:ilvl w:val="2"/>
          <w:numId w:val="11"/>
        </w:numPr>
        <w:spacing w:after="0" w:line="240" w:lineRule="auto"/>
        <w:jc w:val="both"/>
        <w:rPr>
          <w:rFonts w:ascii="Times New Roman" w:eastAsia="Times New Roman" w:hAnsi="Times New Roman" w:cs="Times New Roman"/>
          <w:i/>
          <w:sz w:val="24"/>
          <w:szCs w:val="24"/>
        </w:rPr>
      </w:pPr>
      <w:r w:rsidRPr="00F2535D">
        <w:rPr>
          <w:rFonts w:ascii="Times New Roman" w:eastAsia="Times New Roman" w:hAnsi="Times New Roman" w:cs="Times New Roman"/>
          <w:i/>
          <w:sz w:val="24"/>
          <w:szCs w:val="24"/>
        </w:rPr>
        <w:t>Visi skolotāji vē</w:t>
      </w:r>
      <w:r w:rsidRPr="00F2535D">
        <w:rPr>
          <w:rFonts w:ascii="Times New Roman" w:eastAsia="Times New Roman" w:hAnsi="Times New Roman" w:cs="Times New Roman"/>
          <w:i/>
          <w:sz w:val="24"/>
          <w:szCs w:val="24"/>
        </w:rPr>
        <w:t xml:space="preserve">rojuši vismaz 1-2 mācību stundas pie pašu izvēlēta kolēģa </w:t>
      </w:r>
    </w:p>
    <w:p w14:paraId="34204AC5" w14:textId="77777777" w:rsidR="00E934DD" w:rsidRPr="00F2535D" w:rsidRDefault="00827BF5">
      <w:pPr>
        <w:numPr>
          <w:ilvl w:val="2"/>
          <w:numId w:val="11"/>
        </w:numPr>
        <w:spacing w:after="0" w:line="240" w:lineRule="auto"/>
        <w:jc w:val="both"/>
        <w:rPr>
          <w:rFonts w:ascii="Times New Roman" w:eastAsia="Times New Roman" w:hAnsi="Times New Roman" w:cs="Times New Roman"/>
          <w:i/>
          <w:sz w:val="24"/>
          <w:szCs w:val="24"/>
        </w:rPr>
      </w:pPr>
      <w:r w:rsidRPr="00F2535D">
        <w:rPr>
          <w:rFonts w:ascii="Times New Roman" w:eastAsia="Times New Roman" w:hAnsi="Times New Roman" w:cs="Times New Roman"/>
          <w:i/>
          <w:sz w:val="24"/>
          <w:szCs w:val="24"/>
        </w:rPr>
        <w:t>Notikuši2 profesionālās pilnveides pasākumi 17.01. LVĢ viesojās Iecavas vidusskolas skolotāji, pārrunā stundu vērošanas sistēmu LVĢ, vēro LVĢ skolotāju vadītās stundas, pārrunā vērojumus. 24.01. LV</w:t>
      </w:r>
      <w:r w:rsidRPr="00F2535D">
        <w:rPr>
          <w:rFonts w:ascii="Times New Roman" w:eastAsia="Times New Roman" w:hAnsi="Times New Roman" w:cs="Times New Roman"/>
          <w:i/>
          <w:sz w:val="24"/>
          <w:szCs w:val="24"/>
        </w:rPr>
        <w:t xml:space="preserve">Ģ skolotāji viesojas Iecavas vidusskolā, iepazīstas ar stundu vērošanas sistēmu skolā, vēro un </w:t>
      </w:r>
      <w:proofErr w:type="spellStart"/>
      <w:r w:rsidRPr="00F2535D">
        <w:rPr>
          <w:rFonts w:ascii="Times New Roman" w:eastAsia="Times New Roman" w:hAnsi="Times New Roman" w:cs="Times New Roman"/>
          <w:i/>
          <w:sz w:val="24"/>
          <w:szCs w:val="24"/>
        </w:rPr>
        <w:t>pārunā</w:t>
      </w:r>
      <w:proofErr w:type="spellEnd"/>
      <w:r w:rsidRPr="00F2535D">
        <w:rPr>
          <w:rFonts w:ascii="Times New Roman" w:eastAsia="Times New Roman" w:hAnsi="Times New Roman" w:cs="Times New Roman"/>
          <w:i/>
          <w:sz w:val="24"/>
          <w:szCs w:val="24"/>
        </w:rPr>
        <w:t xml:space="preserve"> stundas ar skolotājiem.</w:t>
      </w:r>
    </w:p>
    <w:p w14:paraId="55E12CF3" w14:textId="77777777" w:rsidR="00E934DD" w:rsidRPr="00F2535D" w:rsidRDefault="00E934DD">
      <w:pPr>
        <w:spacing w:after="0" w:line="240" w:lineRule="auto"/>
        <w:jc w:val="both"/>
        <w:rPr>
          <w:rFonts w:ascii="Times New Roman" w:eastAsia="Times New Roman" w:hAnsi="Times New Roman" w:cs="Times New Roman"/>
          <w:i/>
          <w:sz w:val="24"/>
          <w:szCs w:val="24"/>
        </w:rPr>
      </w:pPr>
    </w:p>
    <w:p w14:paraId="3A8647C2" w14:textId="77777777" w:rsidR="00E934DD" w:rsidRPr="00F2535D" w:rsidRDefault="00827BF5">
      <w:pPr>
        <w:numPr>
          <w:ilvl w:val="1"/>
          <w:numId w:val="11"/>
        </w:numPr>
        <w:spacing w:after="0" w:line="240" w:lineRule="auto"/>
        <w:jc w:val="both"/>
        <w:rPr>
          <w:rFonts w:ascii="Times New Roman" w:eastAsia="Times New Roman" w:hAnsi="Times New Roman" w:cs="Times New Roman"/>
          <w:b/>
          <w:i/>
          <w:sz w:val="24"/>
          <w:szCs w:val="24"/>
        </w:rPr>
      </w:pPr>
      <w:r w:rsidRPr="00F2535D">
        <w:rPr>
          <w:rFonts w:ascii="Times New Roman" w:eastAsia="Times New Roman" w:hAnsi="Times New Roman" w:cs="Times New Roman"/>
          <w:b/>
          <w:i/>
          <w:sz w:val="24"/>
          <w:szCs w:val="24"/>
        </w:rPr>
        <w:t xml:space="preserve"> Informācija par izglītības iestādes iegūtajiem 2-3 galvenajiem secinājumiem par mācību stundu vērošanā iegūtajiem datiem un info</w:t>
      </w:r>
      <w:r w:rsidRPr="00F2535D">
        <w:rPr>
          <w:rFonts w:ascii="Times New Roman" w:eastAsia="Times New Roman" w:hAnsi="Times New Roman" w:cs="Times New Roman"/>
          <w:b/>
          <w:i/>
          <w:sz w:val="24"/>
          <w:szCs w:val="24"/>
        </w:rPr>
        <w:t>rmāciju:</w:t>
      </w:r>
    </w:p>
    <w:tbl>
      <w:tblPr>
        <w:tblStyle w:val="a7"/>
        <w:tblW w:w="1197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5"/>
        <w:gridCol w:w="7245"/>
      </w:tblGrid>
      <w:tr w:rsidR="00E934DD" w:rsidRPr="00F2535D" w14:paraId="729088D3" w14:textId="77777777">
        <w:tc>
          <w:tcPr>
            <w:tcW w:w="4725" w:type="dxa"/>
          </w:tcPr>
          <w:p w14:paraId="4C7BC361" w14:textId="77777777" w:rsidR="00E934DD" w:rsidRPr="00F2535D" w:rsidRDefault="00827BF5">
            <w:pPr>
              <w:jc w:val="both"/>
              <w:rPr>
                <w:rFonts w:ascii="Times New Roman" w:eastAsia="Times New Roman" w:hAnsi="Times New Roman" w:cs="Times New Roman"/>
                <w:b/>
                <w:i/>
                <w:sz w:val="24"/>
                <w:szCs w:val="24"/>
              </w:rPr>
            </w:pPr>
            <w:r w:rsidRPr="00F2535D">
              <w:rPr>
                <w:rFonts w:ascii="Times New Roman" w:eastAsia="Times New Roman" w:hAnsi="Times New Roman" w:cs="Times New Roman"/>
                <w:b/>
                <w:i/>
                <w:sz w:val="24"/>
                <w:szCs w:val="24"/>
              </w:rPr>
              <w:t>Izglītības iestādes vadības un dibinātāja iegūtie secinājumi</w:t>
            </w:r>
          </w:p>
        </w:tc>
        <w:tc>
          <w:tcPr>
            <w:tcW w:w="7245" w:type="dxa"/>
          </w:tcPr>
          <w:p w14:paraId="43033B47" w14:textId="77777777" w:rsidR="00E934DD" w:rsidRPr="00F2535D" w:rsidRDefault="00827BF5">
            <w:pPr>
              <w:numPr>
                <w:ilvl w:val="0"/>
                <w:numId w:val="2"/>
              </w:num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Stundas kopumā ir labi strukturētas, pārdomātas, mērķtiecīgas, ir atsevišķi skolotāji, kuriem nepieciešams un tiek sniegts metodiskais atbalsts stundu kvalitātes uzlabošanai.</w:t>
            </w:r>
          </w:p>
          <w:p w14:paraId="6E05E0DE" w14:textId="77777777" w:rsidR="00E934DD" w:rsidRPr="00F2535D" w:rsidRDefault="00827BF5">
            <w:pPr>
              <w:numPr>
                <w:ilvl w:val="0"/>
                <w:numId w:val="2"/>
              </w:num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Skolotāji pievērš uzmanību labu attiecību veidošanai un uzturēšanai ar skolēniem,</w:t>
            </w:r>
            <w:r w:rsidRPr="00F2535D">
              <w:rPr>
                <w:rFonts w:ascii="Times New Roman" w:eastAsia="Times New Roman" w:hAnsi="Times New Roman" w:cs="Times New Roman"/>
                <w:sz w:val="24"/>
                <w:szCs w:val="24"/>
              </w:rPr>
              <w:t xml:space="preserve"> domā par to, kā skolēnus veiksmīgāk </w:t>
            </w:r>
            <w:r w:rsidRPr="00F2535D">
              <w:rPr>
                <w:rFonts w:ascii="Times New Roman" w:eastAsia="Times New Roman" w:hAnsi="Times New Roman" w:cs="Times New Roman"/>
                <w:sz w:val="24"/>
                <w:szCs w:val="24"/>
              </w:rPr>
              <w:lastRenderedPageBreak/>
              <w:t>iesaistīt stundu darbā, ieinteresēt tēmā, sniegt individuālo atbalstu, ja tas nepieciešams.</w:t>
            </w:r>
          </w:p>
        </w:tc>
      </w:tr>
      <w:tr w:rsidR="00E934DD" w:rsidRPr="00F2535D" w14:paraId="1596B0C4" w14:textId="77777777">
        <w:tc>
          <w:tcPr>
            <w:tcW w:w="4725" w:type="dxa"/>
          </w:tcPr>
          <w:p w14:paraId="2DDE0150" w14:textId="77777777" w:rsidR="00E934DD" w:rsidRPr="00F2535D" w:rsidRDefault="00827BF5">
            <w:pPr>
              <w:jc w:val="both"/>
              <w:rPr>
                <w:rFonts w:ascii="Times New Roman" w:eastAsia="Times New Roman" w:hAnsi="Times New Roman" w:cs="Times New Roman"/>
                <w:b/>
                <w:i/>
                <w:sz w:val="24"/>
                <w:szCs w:val="24"/>
              </w:rPr>
            </w:pPr>
            <w:r w:rsidRPr="00F2535D">
              <w:rPr>
                <w:rFonts w:ascii="Times New Roman" w:eastAsia="Times New Roman" w:hAnsi="Times New Roman" w:cs="Times New Roman"/>
                <w:b/>
                <w:i/>
                <w:sz w:val="24"/>
                <w:szCs w:val="24"/>
              </w:rPr>
              <w:lastRenderedPageBreak/>
              <w:t>Izglītības iestādes Pedagoģiskās padomes iegūtie secinājumi</w:t>
            </w:r>
          </w:p>
        </w:tc>
        <w:tc>
          <w:tcPr>
            <w:tcW w:w="7245" w:type="dxa"/>
          </w:tcPr>
          <w:p w14:paraId="38E51AE0" w14:textId="77777777" w:rsidR="00E934DD" w:rsidRPr="00F2535D" w:rsidRDefault="00827BF5">
            <w:pPr>
              <w:numPr>
                <w:ilvl w:val="0"/>
                <w:numId w:val="3"/>
              </w:num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Skolotāji skaidri komunicē stundā sasniedzamos rezultātus un mērķt</w:t>
            </w:r>
            <w:r w:rsidRPr="00F2535D">
              <w:rPr>
                <w:rFonts w:ascii="Times New Roman" w:eastAsia="Times New Roman" w:hAnsi="Times New Roman" w:cs="Times New Roman"/>
                <w:sz w:val="24"/>
                <w:szCs w:val="24"/>
              </w:rPr>
              <w:t>iecīgi virzās uz to sasniegšanu</w:t>
            </w:r>
          </w:p>
          <w:p w14:paraId="4844E1C9" w14:textId="77777777" w:rsidR="00E934DD" w:rsidRPr="00F2535D" w:rsidRDefault="00827BF5">
            <w:pPr>
              <w:numPr>
                <w:ilvl w:val="0"/>
                <w:numId w:val="3"/>
              </w:numPr>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Veido pozitīvu klases vidi, kurā skolēni drīkst kļūdīties, lai mācītos</w:t>
            </w:r>
          </w:p>
        </w:tc>
      </w:tr>
    </w:tbl>
    <w:p w14:paraId="51081363" w14:textId="77777777" w:rsidR="00E934DD" w:rsidRPr="00F2535D" w:rsidRDefault="00E934DD">
      <w:pPr>
        <w:spacing w:after="0" w:line="240" w:lineRule="auto"/>
        <w:ind w:left="720"/>
        <w:jc w:val="both"/>
        <w:rPr>
          <w:rFonts w:ascii="Times New Roman" w:eastAsia="Times New Roman" w:hAnsi="Times New Roman" w:cs="Times New Roman"/>
          <w:b/>
          <w:i/>
          <w:sz w:val="24"/>
          <w:szCs w:val="24"/>
        </w:rPr>
      </w:pPr>
    </w:p>
    <w:p w14:paraId="3DDCA20B" w14:textId="77777777" w:rsidR="00E934DD" w:rsidRPr="00F2535D" w:rsidRDefault="00827BF5">
      <w:pPr>
        <w:numPr>
          <w:ilvl w:val="1"/>
          <w:numId w:val="11"/>
        </w:numPr>
        <w:spacing w:after="0" w:line="240" w:lineRule="auto"/>
        <w:jc w:val="both"/>
        <w:rPr>
          <w:rFonts w:ascii="Times New Roman" w:eastAsia="Times New Roman" w:hAnsi="Times New Roman" w:cs="Times New Roman"/>
          <w:b/>
          <w:i/>
          <w:sz w:val="24"/>
          <w:szCs w:val="24"/>
        </w:rPr>
      </w:pPr>
      <w:proofErr w:type="spellStart"/>
      <w:r w:rsidRPr="00F2535D">
        <w:rPr>
          <w:rFonts w:ascii="Times New Roman" w:eastAsia="Times New Roman" w:hAnsi="Times New Roman" w:cs="Times New Roman"/>
          <w:b/>
          <w:i/>
          <w:sz w:val="24"/>
          <w:szCs w:val="24"/>
        </w:rPr>
        <w:t>Pašvērtēšanā</w:t>
      </w:r>
      <w:proofErr w:type="spellEnd"/>
      <w:r w:rsidRPr="00F2535D">
        <w:rPr>
          <w:rFonts w:ascii="Times New Roman" w:eastAsia="Times New Roman" w:hAnsi="Times New Roman" w:cs="Times New Roman"/>
          <w:b/>
          <w:i/>
          <w:sz w:val="24"/>
          <w:szCs w:val="24"/>
        </w:rPr>
        <w:t xml:space="preserve"> izmantotā kvalitātes vērtēšanas metode (-es): </w:t>
      </w:r>
      <w:r w:rsidRPr="00F2535D">
        <w:rPr>
          <w:rFonts w:ascii="Times New Roman" w:eastAsia="Times New Roman" w:hAnsi="Times New Roman" w:cs="Times New Roman"/>
          <w:i/>
          <w:sz w:val="24"/>
          <w:szCs w:val="24"/>
        </w:rPr>
        <w:t>stundu vērošana, anketēšana, diskusija,  triangulācija, intervijas, novērojumi, individuālas</w:t>
      </w:r>
      <w:r w:rsidRPr="00F2535D">
        <w:rPr>
          <w:rFonts w:ascii="Times New Roman" w:eastAsia="Times New Roman" w:hAnsi="Times New Roman" w:cs="Times New Roman"/>
          <w:i/>
          <w:sz w:val="24"/>
          <w:szCs w:val="24"/>
        </w:rPr>
        <w:t xml:space="preserve"> sarunas</w:t>
      </w:r>
    </w:p>
    <w:p w14:paraId="54415B1C" w14:textId="77777777" w:rsidR="00E934DD" w:rsidRPr="00F2535D" w:rsidRDefault="00E934DD">
      <w:pPr>
        <w:spacing w:after="0" w:line="240" w:lineRule="auto"/>
        <w:jc w:val="both"/>
        <w:rPr>
          <w:rFonts w:ascii="Times New Roman" w:eastAsia="Times New Roman" w:hAnsi="Times New Roman" w:cs="Times New Roman"/>
          <w:sz w:val="24"/>
          <w:szCs w:val="24"/>
        </w:rPr>
      </w:pPr>
    </w:p>
    <w:p w14:paraId="6A511637" w14:textId="77777777" w:rsidR="00E934DD" w:rsidRPr="00F2535D" w:rsidRDefault="00827BF5">
      <w:pPr>
        <w:numPr>
          <w:ilvl w:val="1"/>
          <w:numId w:val="11"/>
        </w:numPr>
        <w:spacing w:after="0" w:line="240" w:lineRule="auto"/>
        <w:jc w:val="both"/>
        <w:rPr>
          <w:rFonts w:ascii="Times New Roman" w:eastAsia="Times New Roman" w:hAnsi="Times New Roman" w:cs="Times New Roman"/>
          <w:b/>
          <w:i/>
          <w:sz w:val="24"/>
          <w:szCs w:val="24"/>
        </w:rPr>
      </w:pPr>
      <w:r w:rsidRPr="00F2535D">
        <w:rPr>
          <w:rFonts w:ascii="Times New Roman" w:eastAsia="Times New Roman" w:hAnsi="Times New Roman" w:cs="Times New Roman"/>
          <w:b/>
          <w:i/>
          <w:sz w:val="24"/>
          <w:szCs w:val="24"/>
        </w:rPr>
        <w:t xml:space="preserve">Kritērija “Mācīšana un mācīšanās” </w:t>
      </w:r>
      <w:proofErr w:type="spellStart"/>
      <w:r w:rsidRPr="00F2535D">
        <w:rPr>
          <w:rFonts w:ascii="Times New Roman" w:eastAsia="Times New Roman" w:hAnsi="Times New Roman" w:cs="Times New Roman"/>
          <w:b/>
          <w:i/>
          <w:sz w:val="24"/>
          <w:szCs w:val="24"/>
        </w:rPr>
        <w:t>pašvērtēšanā</w:t>
      </w:r>
      <w:proofErr w:type="spellEnd"/>
      <w:r w:rsidRPr="00F2535D">
        <w:rPr>
          <w:rFonts w:ascii="Times New Roman" w:eastAsia="Times New Roman" w:hAnsi="Times New Roman" w:cs="Times New Roman"/>
          <w:b/>
          <w:i/>
          <w:sz w:val="24"/>
          <w:szCs w:val="24"/>
        </w:rPr>
        <w:t xml:space="preserve"> iegūtais rezultāts atbilst kvalitātes vērtējuma līmenim ļoti labi.</w:t>
      </w:r>
    </w:p>
    <w:p w14:paraId="43CE1C0A" w14:textId="77777777" w:rsidR="00E934DD" w:rsidRPr="00F2535D" w:rsidRDefault="00E934DD">
      <w:pPr>
        <w:spacing w:after="0" w:line="240" w:lineRule="auto"/>
        <w:ind w:left="720"/>
        <w:jc w:val="both"/>
        <w:rPr>
          <w:rFonts w:ascii="Times New Roman" w:eastAsia="Times New Roman" w:hAnsi="Times New Roman" w:cs="Times New Roman"/>
          <w:sz w:val="24"/>
          <w:szCs w:val="24"/>
        </w:rPr>
      </w:pPr>
    </w:p>
    <w:tbl>
      <w:tblPr>
        <w:tblStyle w:val="a8"/>
        <w:tblW w:w="117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1843"/>
        <w:gridCol w:w="3690"/>
        <w:gridCol w:w="3195"/>
      </w:tblGrid>
      <w:tr w:rsidR="00F47080" w:rsidRPr="00F2535D" w14:paraId="52821693" w14:textId="77777777" w:rsidTr="00047535">
        <w:trPr>
          <w:jc w:val="center"/>
        </w:trPr>
        <w:tc>
          <w:tcPr>
            <w:tcW w:w="2972" w:type="dxa"/>
          </w:tcPr>
          <w:p w14:paraId="5B420DAE" w14:textId="77777777" w:rsidR="00F47080" w:rsidRPr="00F2535D" w:rsidRDefault="00F47080">
            <w:pPr>
              <w:jc w:val="center"/>
              <w:rPr>
                <w:rFonts w:ascii="Times New Roman" w:eastAsia="Times New Roman" w:hAnsi="Times New Roman" w:cs="Times New Roman"/>
              </w:rPr>
            </w:pPr>
            <w:r w:rsidRPr="00F2535D">
              <w:rPr>
                <w:rFonts w:ascii="Times New Roman" w:eastAsia="Times New Roman" w:hAnsi="Times New Roman" w:cs="Times New Roman"/>
              </w:rPr>
              <w:t>Rezultatīvā rādītāja nosaukums</w:t>
            </w:r>
          </w:p>
        </w:tc>
        <w:tc>
          <w:tcPr>
            <w:tcW w:w="1843" w:type="dxa"/>
          </w:tcPr>
          <w:p w14:paraId="1013B989" w14:textId="77777777" w:rsidR="00F47080" w:rsidRPr="00F2535D" w:rsidRDefault="00F47080">
            <w:pPr>
              <w:jc w:val="center"/>
              <w:rPr>
                <w:rFonts w:ascii="Times New Roman" w:eastAsia="Times New Roman" w:hAnsi="Times New Roman" w:cs="Times New Roman"/>
              </w:rPr>
            </w:pPr>
            <w:r w:rsidRPr="00F2535D">
              <w:rPr>
                <w:rFonts w:ascii="Times New Roman" w:eastAsia="Times New Roman" w:hAnsi="Times New Roman" w:cs="Times New Roman"/>
              </w:rPr>
              <w:t>Kvalitātes līmeņa vērtējums punktos</w:t>
            </w:r>
          </w:p>
        </w:tc>
        <w:tc>
          <w:tcPr>
            <w:tcW w:w="3690" w:type="dxa"/>
          </w:tcPr>
          <w:p w14:paraId="5FC170C5" w14:textId="77777777" w:rsidR="00F47080" w:rsidRPr="00F2535D" w:rsidRDefault="00F47080">
            <w:pPr>
              <w:jc w:val="center"/>
              <w:rPr>
                <w:rFonts w:ascii="Times New Roman" w:eastAsia="Times New Roman" w:hAnsi="Times New Roman" w:cs="Times New Roman"/>
              </w:rPr>
            </w:pPr>
            <w:r w:rsidRPr="00F2535D">
              <w:rPr>
                <w:rFonts w:ascii="Times New Roman" w:eastAsia="Times New Roman" w:hAnsi="Times New Roman" w:cs="Times New Roman"/>
              </w:rPr>
              <w:t>Stiprās puses</w:t>
            </w:r>
          </w:p>
        </w:tc>
        <w:tc>
          <w:tcPr>
            <w:tcW w:w="3195" w:type="dxa"/>
          </w:tcPr>
          <w:p w14:paraId="1B1011A8" w14:textId="77777777" w:rsidR="00F47080" w:rsidRPr="00F2535D" w:rsidRDefault="00F47080">
            <w:pPr>
              <w:jc w:val="center"/>
              <w:rPr>
                <w:rFonts w:ascii="Times New Roman" w:eastAsia="Times New Roman" w:hAnsi="Times New Roman" w:cs="Times New Roman"/>
              </w:rPr>
            </w:pPr>
            <w:r w:rsidRPr="00F2535D">
              <w:rPr>
                <w:rFonts w:ascii="Times New Roman" w:eastAsia="Times New Roman" w:hAnsi="Times New Roman" w:cs="Times New Roman"/>
              </w:rPr>
              <w:t>Turpmākās attīstības vajadzības</w:t>
            </w:r>
          </w:p>
        </w:tc>
      </w:tr>
      <w:tr w:rsidR="00F47080" w:rsidRPr="00F2535D" w14:paraId="4A9DC2AD" w14:textId="77777777" w:rsidTr="00047535">
        <w:trPr>
          <w:trHeight w:val="1067"/>
          <w:jc w:val="center"/>
        </w:trPr>
        <w:tc>
          <w:tcPr>
            <w:tcW w:w="2972" w:type="dxa"/>
          </w:tcPr>
          <w:p w14:paraId="5F302EB6"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Izglītības iestādes izveidotā sistēma datu ieguvei par mācīšanas un mācīšanās kvalitāti un tās pilnveidei</w:t>
            </w:r>
          </w:p>
        </w:tc>
        <w:tc>
          <w:tcPr>
            <w:tcW w:w="1843" w:type="dxa"/>
          </w:tcPr>
          <w:p w14:paraId="567CF7AC"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Ļoti labi</w:t>
            </w:r>
          </w:p>
        </w:tc>
        <w:tc>
          <w:tcPr>
            <w:tcW w:w="3690" w:type="dxa"/>
          </w:tcPr>
          <w:p w14:paraId="13366F7B"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 xml:space="preserve">Datu triangulācija - dati gan no </w:t>
            </w:r>
            <w:proofErr w:type="spellStart"/>
            <w:r w:rsidRPr="00F2535D">
              <w:rPr>
                <w:rFonts w:ascii="Times New Roman" w:eastAsia="Times New Roman" w:hAnsi="Times New Roman" w:cs="Times New Roman"/>
              </w:rPr>
              <w:t>fokusgrupas</w:t>
            </w:r>
            <w:proofErr w:type="spellEnd"/>
            <w:r w:rsidRPr="00F2535D">
              <w:rPr>
                <w:rFonts w:ascii="Times New Roman" w:eastAsia="Times New Roman" w:hAnsi="Times New Roman" w:cs="Times New Roman"/>
              </w:rPr>
              <w:t xml:space="preserve"> diskusijām, gan anketām, gan individuālajām sarunām ar audzinātājiem.</w:t>
            </w:r>
          </w:p>
          <w:p w14:paraId="2A5F8E0A"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VPD rezultātu apkopojums un analīze mācību priekšmetu metodiskajās apvienībās.</w:t>
            </w:r>
          </w:p>
        </w:tc>
        <w:tc>
          <w:tcPr>
            <w:tcW w:w="3195" w:type="dxa"/>
          </w:tcPr>
          <w:p w14:paraId="2ED8CCA2"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Nepieciešami tehniski uzlabojumi EDURIO piedāvāto anketu rezultātu automātiskai apkopošanai.</w:t>
            </w:r>
          </w:p>
          <w:p w14:paraId="4E2F22C4"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 xml:space="preserve">Nepieciešams uzlabot VPD, diagnosticējošo un </w:t>
            </w:r>
            <w:proofErr w:type="spellStart"/>
            <w:r w:rsidRPr="00F2535D">
              <w:rPr>
                <w:rFonts w:ascii="Times New Roman" w:eastAsia="Times New Roman" w:hAnsi="Times New Roman" w:cs="Times New Roman"/>
              </w:rPr>
              <w:t>monitorigdarbu</w:t>
            </w:r>
            <w:proofErr w:type="spellEnd"/>
            <w:r w:rsidRPr="00F2535D">
              <w:rPr>
                <w:rFonts w:ascii="Times New Roman" w:eastAsia="Times New Roman" w:hAnsi="Times New Roman" w:cs="Times New Roman"/>
              </w:rPr>
              <w:t xml:space="preserve"> rezultātu analīzi.</w:t>
            </w:r>
          </w:p>
          <w:p w14:paraId="015590B9" w14:textId="77777777" w:rsidR="00F47080" w:rsidRPr="00F2535D" w:rsidRDefault="00F47080">
            <w:pPr>
              <w:jc w:val="both"/>
              <w:rPr>
                <w:rFonts w:ascii="Times New Roman" w:eastAsia="Times New Roman" w:hAnsi="Times New Roman" w:cs="Times New Roman"/>
              </w:rPr>
            </w:pPr>
          </w:p>
        </w:tc>
      </w:tr>
      <w:tr w:rsidR="00F47080" w:rsidRPr="00F2535D" w14:paraId="6BFE9D64" w14:textId="77777777" w:rsidTr="00047535">
        <w:trPr>
          <w:jc w:val="center"/>
        </w:trPr>
        <w:tc>
          <w:tcPr>
            <w:tcW w:w="2972" w:type="dxa"/>
          </w:tcPr>
          <w:p w14:paraId="078D07FF"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 xml:space="preserve">Izglītības procesa plānošanas un īstenošanas efektivitāte un kvalitāte </w:t>
            </w:r>
          </w:p>
        </w:tc>
        <w:tc>
          <w:tcPr>
            <w:tcW w:w="1843" w:type="dxa"/>
          </w:tcPr>
          <w:p w14:paraId="48787F74"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Labi</w:t>
            </w:r>
          </w:p>
        </w:tc>
        <w:tc>
          <w:tcPr>
            <w:tcW w:w="3690" w:type="dxa"/>
          </w:tcPr>
          <w:p w14:paraId="51BE595C"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Vienots darba plāns.</w:t>
            </w:r>
          </w:p>
          <w:p w14:paraId="0E76FE8F"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Pieejami tematiskie plāni.</w:t>
            </w:r>
          </w:p>
        </w:tc>
        <w:tc>
          <w:tcPr>
            <w:tcW w:w="3195" w:type="dxa"/>
          </w:tcPr>
          <w:p w14:paraId="06106927"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 xml:space="preserve">Vairāk sadarbības starp skolotājiem, sevišķi </w:t>
            </w:r>
            <w:proofErr w:type="spellStart"/>
            <w:r w:rsidRPr="00F2535D">
              <w:rPr>
                <w:rFonts w:ascii="Times New Roman" w:eastAsia="Times New Roman" w:hAnsi="Times New Roman" w:cs="Times New Roman"/>
              </w:rPr>
              <w:t>curviju</w:t>
            </w:r>
            <w:proofErr w:type="spellEnd"/>
            <w:r w:rsidRPr="00F2535D">
              <w:rPr>
                <w:rFonts w:ascii="Times New Roman" w:eastAsia="Times New Roman" w:hAnsi="Times New Roman" w:cs="Times New Roman"/>
              </w:rPr>
              <w:t xml:space="preserve"> kompetenču apguvē.</w:t>
            </w:r>
          </w:p>
          <w:p w14:paraId="3E9EAF4C"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Vienošanās par kopīgiem mērķiem, ko vēlamies skolēniem sasniegt konkrētā vecumposmā.</w:t>
            </w:r>
          </w:p>
          <w:p w14:paraId="68B7BDF0"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Pārskatāmāki mācību plāni pa klasēm.</w:t>
            </w:r>
          </w:p>
        </w:tc>
      </w:tr>
      <w:tr w:rsidR="00F47080" w:rsidRPr="00F2535D" w14:paraId="2F878ACF" w14:textId="77777777" w:rsidTr="00047535">
        <w:trPr>
          <w:jc w:val="center"/>
        </w:trPr>
        <w:tc>
          <w:tcPr>
            <w:tcW w:w="2972" w:type="dxa"/>
          </w:tcPr>
          <w:p w14:paraId="00C5C3EB"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 xml:space="preserve">Izglītības procesa diferenciācija, individualizācija un </w:t>
            </w:r>
            <w:proofErr w:type="spellStart"/>
            <w:r w:rsidRPr="00F2535D">
              <w:rPr>
                <w:rFonts w:ascii="Times New Roman" w:eastAsia="Times New Roman" w:hAnsi="Times New Roman" w:cs="Times New Roman"/>
              </w:rPr>
              <w:t>personalizācija</w:t>
            </w:r>
            <w:proofErr w:type="spellEnd"/>
            <w:r w:rsidRPr="00F2535D">
              <w:rPr>
                <w:rFonts w:ascii="Times New Roman" w:eastAsia="Times New Roman" w:hAnsi="Times New Roman" w:cs="Times New Roman"/>
              </w:rPr>
              <w:t xml:space="preserve"> </w:t>
            </w:r>
          </w:p>
        </w:tc>
        <w:tc>
          <w:tcPr>
            <w:tcW w:w="1843" w:type="dxa"/>
          </w:tcPr>
          <w:p w14:paraId="3DF9B52F"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Ļoti labi</w:t>
            </w:r>
          </w:p>
        </w:tc>
        <w:tc>
          <w:tcPr>
            <w:tcW w:w="3690" w:type="dxa"/>
          </w:tcPr>
          <w:p w14:paraId="2FA8A95D"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Piedāvājam papildu atbalstu skolēniem ar mācīšanās grūtībām, kā arī skolēniem ar labiem mācību sasniegumiem.</w:t>
            </w:r>
          </w:p>
          <w:p w14:paraId="74761931"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Stundās domā par dažāda veida pieredžu radīšanu skolēniem.</w:t>
            </w:r>
          </w:p>
          <w:p w14:paraId="71B166C8"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lastRenderedPageBreak/>
              <w:t xml:space="preserve">Piedāvājam </w:t>
            </w:r>
            <w:proofErr w:type="spellStart"/>
            <w:r w:rsidRPr="00F2535D">
              <w:rPr>
                <w:rFonts w:ascii="Times New Roman" w:eastAsia="Times New Roman" w:hAnsi="Times New Roman" w:cs="Times New Roman"/>
              </w:rPr>
              <w:t>daudzviedīgus</w:t>
            </w:r>
            <w:proofErr w:type="spellEnd"/>
            <w:r w:rsidRPr="00F2535D">
              <w:rPr>
                <w:rFonts w:ascii="Times New Roman" w:eastAsia="Times New Roman" w:hAnsi="Times New Roman" w:cs="Times New Roman"/>
              </w:rPr>
              <w:t xml:space="preserve"> vērtēšanas darbus.</w:t>
            </w:r>
          </w:p>
        </w:tc>
        <w:tc>
          <w:tcPr>
            <w:tcW w:w="3195" w:type="dxa"/>
          </w:tcPr>
          <w:p w14:paraId="3DC0FBC5"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lastRenderedPageBreak/>
              <w:t>Vairāk atbalsta skolēniem, kam ir labi sasniegumi mācībās.</w:t>
            </w:r>
          </w:p>
        </w:tc>
      </w:tr>
      <w:tr w:rsidR="00F47080" w:rsidRPr="00F2535D" w14:paraId="3F34B944" w14:textId="77777777" w:rsidTr="00047535">
        <w:trPr>
          <w:trHeight w:val="415"/>
          <w:jc w:val="center"/>
        </w:trPr>
        <w:tc>
          <w:tcPr>
            <w:tcW w:w="2972" w:type="dxa"/>
          </w:tcPr>
          <w:p w14:paraId="55CA49C7"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Izglītības procesa īstenošanas kvalitāte attālinātajās mācībās</w:t>
            </w:r>
          </w:p>
        </w:tc>
        <w:tc>
          <w:tcPr>
            <w:tcW w:w="1843" w:type="dxa"/>
          </w:tcPr>
          <w:p w14:paraId="4C7D39F9"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Labi</w:t>
            </w:r>
          </w:p>
        </w:tc>
        <w:tc>
          <w:tcPr>
            <w:tcW w:w="3690" w:type="dxa"/>
          </w:tcPr>
          <w:p w14:paraId="7B25E7C2" w14:textId="2D0C2E5C"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 xml:space="preserve">Attālināti tika apgūti kursi </w:t>
            </w:r>
            <w:proofErr w:type="spellStart"/>
            <w:r w:rsidRPr="00F2535D">
              <w:rPr>
                <w:rFonts w:ascii="Times New Roman" w:eastAsia="Times New Roman" w:hAnsi="Times New Roman" w:cs="Times New Roman"/>
              </w:rPr>
              <w:t>ProgrammēšanaII</w:t>
            </w:r>
            <w:proofErr w:type="spellEnd"/>
            <w:r w:rsidRPr="00F2535D">
              <w:rPr>
                <w:rFonts w:ascii="Times New Roman" w:eastAsia="Times New Roman" w:hAnsi="Times New Roman" w:cs="Times New Roman"/>
              </w:rPr>
              <w:t xml:space="preserve"> un daļēji arī Sociālās zinātnes II.</w:t>
            </w:r>
          </w:p>
        </w:tc>
        <w:tc>
          <w:tcPr>
            <w:tcW w:w="3195" w:type="dxa"/>
          </w:tcPr>
          <w:p w14:paraId="783909AA" w14:textId="475B524B" w:rsidR="00F47080" w:rsidRPr="00F2535D" w:rsidRDefault="00F47080">
            <w:pPr>
              <w:jc w:val="both"/>
              <w:rPr>
                <w:rFonts w:ascii="Times New Roman" w:eastAsia="Times New Roman" w:hAnsi="Times New Roman" w:cs="Times New Roman"/>
                <w:shd w:val="clear" w:color="auto" w:fill="FFD966"/>
              </w:rPr>
            </w:pPr>
          </w:p>
        </w:tc>
      </w:tr>
      <w:tr w:rsidR="00F47080" w:rsidRPr="00F2535D" w14:paraId="1D732F54" w14:textId="77777777" w:rsidTr="00047535">
        <w:trPr>
          <w:jc w:val="center"/>
        </w:trPr>
        <w:tc>
          <w:tcPr>
            <w:tcW w:w="2972" w:type="dxa"/>
          </w:tcPr>
          <w:p w14:paraId="71DF8A33"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Mācību sasniegumu vērtēšanas kārtība</w:t>
            </w:r>
          </w:p>
        </w:tc>
        <w:tc>
          <w:tcPr>
            <w:tcW w:w="1843" w:type="dxa"/>
          </w:tcPr>
          <w:p w14:paraId="27C5C0E3"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Labi</w:t>
            </w:r>
          </w:p>
        </w:tc>
        <w:tc>
          <w:tcPr>
            <w:tcW w:w="3690" w:type="dxa"/>
          </w:tcPr>
          <w:p w14:paraId="1C322F0E"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 xml:space="preserve">Laimīgās stundas pārbaudes darbu  kārtošanai ārpus plānotā laika. </w:t>
            </w:r>
          </w:p>
          <w:p w14:paraId="68858FC4" w14:textId="7DBFF6C3"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 xml:space="preserve">Pilnveidota vērtēšanas kārtība, palielināta </w:t>
            </w:r>
            <w:proofErr w:type="spellStart"/>
            <w:r w:rsidRPr="00F2535D">
              <w:rPr>
                <w:rFonts w:ascii="Times New Roman" w:eastAsia="Times New Roman" w:hAnsi="Times New Roman" w:cs="Times New Roman"/>
              </w:rPr>
              <w:t>formatīvās</w:t>
            </w:r>
            <w:proofErr w:type="spellEnd"/>
            <w:r w:rsidRPr="00F2535D">
              <w:rPr>
                <w:rFonts w:ascii="Times New Roman" w:eastAsia="Times New Roman" w:hAnsi="Times New Roman" w:cs="Times New Roman"/>
              </w:rPr>
              <w:t xml:space="preserve"> vērtēšanas nozīme.</w:t>
            </w:r>
          </w:p>
        </w:tc>
        <w:tc>
          <w:tcPr>
            <w:tcW w:w="3195" w:type="dxa"/>
          </w:tcPr>
          <w:p w14:paraId="2F4986F4" w14:textId="77777777" w:rsidR="00F47080" w:rsidRPr="00F2535D" w:rsidRDefault="00F47080">
            <w:pPr>
              <w:jc w:val="both"/>
              <w:rPr>
                <w:rFonts w:ascii="Times New Roman" w:eastAsia="Times New Roman" w:hAnsi="Times New Roman" w:cs="Times New Roman"/>
              </w:rPr>
            </w:pPr>
            <w:proofErr w:type="spellStart"/>
            <w:r w:rsidRPr="00F2535D">
              <w:rPr>
                <w:rFonts w:ascii="Times New Roman" w:eastAsia="Times New Roman" w:hAnsi="Times New Roman" w:cs="Times New Roman"/>
              </w:rPr>
              <w:t>Formatīvo</w:t>
            </w:r>
            <w:proofErr w:type="spellEnd"/>
            <w:r w:rsidRPr="00F2535D">
              <w:rPr>
                <w:rFonts w:ascii="Times New Roman" w:eastAsia="Times New Roman" w:hAnsi="Times New Roman" w:cs="Times New Roman"/>
              </w:rPr>
              <w:t xml:space="preserve"> vērtējumu regularitāte.</w:t>
            </w:r>
          </w:p>
          <w:p w14:paraId="66E94118" w14:textId="1922700A" w:rsidR="00F47080" w:rsidRPr="00F2535D" w:rsidRDefault="00F1050B">
            <w:pPr>
              <w:jc w:val="both"/>
              <w:rPr>
                <w:rFonts w:ascii="Times New Roman" w:eastAsia="Times New Roman" w:hAnsi="Times New Roman" w:cs="Times New Roman"/>
              </w:rPr>
            </w:pPr>
            <w:r w:rsidRPr="00F2535D">
              <w:rPr>
                <w:rFonts w:ascii="Times New Roman" w:eastAsia="Times New Roman" w:hAnsi="Times New Roman" w:cs="Times New Roman"/>
              </w:rPr>
              <w:t>Jāprecizē gada noslēgums – kā tiks uzlaboti vērtējumi, ja skolēni to vēlēsies.</w:t>
            </w:r>
          </w:p>
        </w:tc>
      </w:tr>
      <w:tr w:rsidR="00F47080" w:rsidRPr="00F2535D" w14:paraId="46A3FC9B" w14:textId="77777777" w:rsidTr="00047535">
        <w:trPr>
          <w:jc w:val="center"/>
        </w:trPr>
        <w:tc>
          <w:tcPr>
            <w:tcW w:w="2972" w:type="dxa"/>
          </w:tcPr>
          <w:p w14:paraId="72F8B8CA"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Izglītības iestādes individualizēta un /vai personalizēta atbalsta sniegšana izglītojamiem</w:t>
            </w:r>
          </w:p>
        </w:tc>
        <w:tc>
          <w:tcPr>
            <w:tcW w:w="1843" w:type="dxa"/>
          </w:tcPr>
          <w:p w14:paraId="4AD6175E"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Ļoti labi</w:t>
            </w:r>
          </w:p>
        </w:tc>
        <w:tc>
          <w:tcPr>
            <w:tcW w:w="3690" w:type="dxa"/>
          </w:tcPr>
          <w:p w14:paraId="124B3FE7"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Ir apkopota informācija par skolēniem, kuriem ir nepieciešams atbalsts. Skolotāji ņem vērā atbalsta komandas ieteikumus, veido individuālos izglītības programmas apguves plānus. Atbalsta nodrošināšanā iesaistās pedagoga palīgi, logopēds, sociālais pedagogs. Informācija tiek regulāri apkopota un izvērtēta.</w:t>
            </w:r>
          </w:p>
          <w:p w14:paraId="6BDF30B8"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Skolēniem (atsevišķos gadījumos ar vecākiem) katru gadu tiek organizētas individuālās izaugsmes sarunas, tādējādi apzinot skolēnu vajadzības, stiprās un vājās puses, lai varētu sniegt nepieciešamo atbalstu.</w:t>
            </w:r>
          </w:p>
        </w:tc>
        <w:tc>
          <w:tcPr>
            <w:tcW w:w="3195" w:type="dxa"/>
          </w:tcPr>
          <w:p w14:paraId="6C5CFEB3" w14:textId="77777777" w:rsidR="00F47080" w:rsidRPr="00F2535D" w:rsidRDefault="00F47080">
            <w:pPr>
              <w:jc w:val="both"/>
              <w:rPr>
                <w:rFonts w:ascii="Times New Roman" w:eastAsia="Times New Roman" w:hAnsi="Times New Roman" w:cs="Times New Roman"/>
              </w:rPr>
            </w:pPr>
            <w:r w:rsidRPr="00F2535D">
              <w:rPr>
                <w:rFonts w:ascii="Times New Roman" w:eastAsia="Times New Roman" w:hAnsi="Times New Roman" w:cs="Times New Roman"/>
              </w:rPr>
              <w:t>Pilnveidot atbalsta sistēmu talantīgajiem skolēniem.</w:t>
            </w:r>
          </w:p>
        </w:tc>
      </w:tr>
    </w:tbl>
    <w:p w14:paraId="1C1EAF96" w14:textId="77777777" w:rsidR="00E934DD" w:rsidRPr="00F2535D" w:rsidRDefault="00E934DD">
      <w:pPr>
        <w:spacing w:after="0" w:line="240" w:lineRule="auto"/>
        <w:ind w:left="720"/>
        <w:jc w:val="both"/>
        <w:rPr>
          <w:rFonts w:ascii="Times New Roman" w:eastAsia="Times New Roman" w:hAnsi="Times New Roman" w:cs="Times New Roman"/>
          <w:b/>
          <w:i/>
          <w:sz w:val="24"/>
          <w:szCs w:val="24"/>
        </w:rPr>
      </w:pPr>
    </w:p>
    <w:p w14:paraId="6042C8D5" w14:textId="77777777" w:rsidR="00E934DD" w:rsidRPr="00F2535D" w:rsidRDefault="00827BF5">
      <w:pPr>
        <w:numPr>
          <w:ilvl w:val="1"/>
          <w:numId w:val="11"/>
        </w:numPr>
        <w:spacing w:after="0" w:line="240" w:lineRule="auto"/>
        <w:jc w:val="both"/>
        <w:rPr>
          <w:rFonts w:ascii="Times New Roman" w:eastAsia="Times New Roman" w:hAnsi="Times New Roman" w:cs="Times New Roman"/>
          <w:b/>
          <w:i/>
          <w:sz w:val="24"/>
          <w:szCs w:val="24"/>
        </w:rPr>
      </w:pPr>
      <w:r w:rsidRPr="00F2535D">
        <w:rPr>
          <w:rFonts w:ascii="Times New Roman" w:eastAsia="Times New Roman" w:hAnsi="Times New Roman" w:cs="Times New Roman"/>
          <w:b/>
          <w:i/>
          <w:sz w:val="24"/>
          <w:szCs w:val="24"/>
        </w:rPr>
        <w:t xml:space="preserve"> 2-3 galvenie apkopotie secinājumi turpmākajam darbam par visu kritēriju</w:t>
      </w:r>
    </w:p>
    <w:p w14:paraId="7D1F8E2F" w14:textId="77777777" w:rsidR="00E934DD" w:rsidRPr="00F2535D" w:rsidRDefault="00827BF5">
      <w:pPr>
        <w:numPr>
          <w:ilvl w:val="2"/>
          <w:numId w:val="11"/>
        </w:numPr>
        <w:spacing w:after="0" w:line="240" w:lineRule="auto"/>
        <w:jc w:val="both"/>
        <w:rPr>
          <w:rFonts w:ascii="Times New Roman" w:eastAsia="Times New Roman" w:hAnsi="Times New Roman" w:cs="Times New Roman"/>
          <w:i/>
          <w:sz w:val="24"/>
          <w:szCs w:val="24"/>
        </w:rPr>
      </w:pPr>
      <w:r w:rsidRPr="00F2535D">
        <w:rPr>
          <w:rFonts w:ascii="Times New Roman" w:eastAsia="Times New Roman" w:hAnsi="Times New Roman" w:cs="Times New Roman"/>
          <w:i/>
          <w:sz w:val="24"/>
          <w:szCs w:val="24"/>
        </w:rPr>
        <w:t>Labs atbalsts skolēniem, kam mācības sagādā grūtības.</w:t>
      </w:r>
    </w:p>
    <w:p w14:paraId="3E9E961D" w14:textId="63B85A47" w:rsidR="00E934DD" w:rsidRPr="00F2535D" w:rsidRDefault="00827BF5">
      <w:pPr>
        <w:numPr>
          <w:ilvl w:val="2"/>
          <w:numId w:val="11"/>
        </w:numPr>
        <w:spacing w:after="0" w:line="240" w:lineRule="auto"/>
        <w:jc w:val="both"/>
        <w:rPr>
          <w:rFonts w:ascii="Times New Roman" w:eastAsia="Times New Roman" w:hAnsi="Times New Roman" w:cs="Times New Roman"/>
          <w:i/>
          <w:sz w:val="24"/>
          <w:szCs w:val="24"/>
        </w:rPr>
      </w:pPr>
      <w:r w:rsidRPr="00F2535D">
        <w:rPr>
          <w:rFonts w:ascii="Times New Roman" w:eastAsia="Times New Roman" w:hAnsi="Times New Roman" w:cs="Times New Roman"/>
          <w:i/>
          <w:sz w:val="24"/>
          <w:szCs w:val="24"/>
        </w:rPr>
        <w:t>Izmaiņas vērtēšanas kārtībā apspriestas un saskaņotas ar visiem iesaistī</w:t>
      </w:r>
      <w:r w:rsidRPr="00F2535D">
        <w:rPr>
          <w:rFonts w:ascii="Times New Roman" w:eastAsia="Times New Roman" w:hAnsi="Times New Roman" w:cs="Times New Roman"/>
          <w:i/>
          <w:sz w:val="24"/>
          <w:szCs w:val="24"/>
        </w:rPr>
        <w:t>tajiem</w:t>
      </w:r>
      <w:r w:rsidR="00F1050B" w:rsidRPr="00F2535D">
        <w:rPr>
          <w:rFonts w:ascii="Times New Roman" w:eastAsia="Times New Roman" w:hAnsi="Times New Roman" w:cs="Times New Roman"/>
          <w:i/>
          <w:sz w:val="24"/>
          <w:szCs w:val="24"/>
        </w:rPr>
        <w:t>.</w:t>
      </w:r>
    </w:p>
    <w:p w14:paraId="64F1A5E2" w14:textId="013D497C" w:rsidR="00E934DD" w:rsidRPr="00F2535D" w:rsidRDefault="00F1050B">
      <w:pPr>
        <w:numPr>
          <w:ilvl w:val="2"/>
          <w:numId w:val="11"/>
        </w:numPr>
        <w:spacing w:after="0" w:line="240" w:lineRule="auto"/>
        <w:jc w:val="both"/>
        <w:rPr>
          <w:rFonts w:ascii="Times New Roman" w:eastAsia="Times New Roman" w:hAnsi="Times New Roman" w:cs="Times New Roman"/>
          <w:i/>
          <w:sz w:val="24"/>
          <w:szCs w:val="24"/>
        </w:rPr>
      </w:pPr>
      <w:r w:rsidRPr="00F2535D">
        <w:rPr>
          <w:rFonts w:ascii="Times New Roman" w:eastAsia="Times New Roman" w:hAnsi="Times New Roman" w:cs="Times New Roman"/>
          <w:i/>
          <w:sz w:val="24"/>
          <w:szCs w:val="24"/>
        </w:rPr>
        <w:t>Nepieciešami precizējumi Vērtēšanas kārtībā.</w:t>
      </w:r>
    </w:p>
    <w:p w14:paraId="2575B6A8" w14:textId="77777777" w:rsidR="00E934DD" w:rsidRPr="00F2535D" w:rsidRDefault="00827BF5">
      <w:pPr>
        <w:numPr>
          <w:ilvl w:val="2"/>
          <w:numId w:val="11"/>
        </w:numPr>
        <w:spacing w:after="0" w:line="240" w:lineRule="auto"/>
        <w:jc w:val="both"/>
        <w:rPr>
          <w:rFonts w:ascii="Times New Roman" w:eastAsia="Times New Roman" w:hAnsi="Times New Roman" w:cs="Times New Roman"/>
          <w:i/>
          <w:sz w:val="24"/>
          <w:szCs w:val="24"/>
        </w:rPr>
      </w:pPr>
      <w:r w:rsidRPr="00F2535D">
        <w:rPr>
          <w:rFonts w:ascii="Times New Roman" w:eastAsia="Times New Roman" w:hAnsi="Times New Roman" w:cs="Times New Roman"/>
          <w:i/>
          <w:sz w:val="24"/>
          <w:szCs w:val="24"/>
        </w:rPr>
        <w:t>Jāplāno papildus atbalsta sniegšana skolēniem ar labiem mācību sasniegumiem jau stundu laikā, kā arī pēc stundām.</w:t>
      </w:r>
    </w:p>
    <w:p w14:paraId="2FECFF8F" w14:textId="77777777" w:rsidR="00E934DD" w:rsidRPr="00F2535D" w:rsidRDefault="00E934DD">
      <w:pPr>
        <w:spacing w:after="0" w:line="240" w:lineRule="auto"/>
        <w:ind w:left="360"/>
        <w:jc w:val="both"/>
        <w:rPr>
          <w:rFonts w:ascii="Times New Roman" w:eastAsia="Times New Roman" w:hAnsi="Times New Roman" w:cs="Times New Roman"/>
          <w:sz w:val="24"/>
          <w:szCs w:val="24"/>
        </w:rPr>
      </w:pPr>
    </w:p>
    <w:p w14:paraId="3214D117" w14:textId="77777777" w:rsidR="00E934DD" w:rsidRPr="00F2535D" w:rsidRDefault="00E934DD">
      <w:pPr>
        <w:spacing w:after="0" w:line="240" w:lineRule="auto"/>
        <w:jc w:val="both"/>
        <w:rPr>
          <w:rFonts w:ascii="Times New Roman" w:eastAsia="Times New Roman" w:hAnsi="Times New Roman" w:cs="Times New Roman"/>
          <w:sz w:val="24"/>
          <w:szCs w:val="24"/>
        </w:rPr>
      </w:pPr>
    </w:p>
    <w:p w14:paraId="63A62569" w14:textId="7F134333" w:rsidR="00E934DD" w:rsidRPr="00F2535D" w:rsidRDefault="00827BF5">
      <w:pPr>
        <w:numPr>
          <w:ilvl w:val="0"/>
          <w:numId w:val="11"/>
        </w:numPr>
        <w:spacing w:after="0" w:line="240" w:lineRule="auto"/>
        <w:jc w:val="both"/>
        <w:rPr>
          <w:rFonts w:ascii="Times New Roman" w:eastAsia="Times New Roman" w:hAnsi="Times New Roman" w:cs="Times New Roman"/>
          <w:b/>
          <w:sz w:val="24"/>
          <w:szCs w:val="24"/>
        </w:rPr>
      </w:pPr>
      <w:r w:rsidRPr="00F2535D">
        <w:rPr>
          <w:rFonts w:ascii="Times New Roman" w:eastAsia="Times New Roman" w:hAnsi="Times New Roman" w:cs="Times New Roman"/>
          <w:b/>
          <w:sz w:val="24"/>
          <w:szCs w:val="24"/>
        </w:rPr>
        <w:t>Kritērija “Infrastruktūra un resursi</w:t>
      </w:r>
      <w:r w:rsidRPr="00F2535D">
        <w:rPr>
          <w:rFonts w:ascii="Times New Roman" w:eastAsia="Times New Roman" w:hAnsi="Times New Roman" w:cs="Times New Roman"/>
          <w:b/>
          <w:sz w:val="24"/>
          <w:szCs w:val="24"/>
        </w:rPr>
        <w:t xml:space="preserve">” kvantitatīvais un kvalitatīvais </w:t>
      </w:r>
      <w:proofErr w:type="spellStart"/>
      <w:r w:rsidRPr="00F2535D">
        <w:rPr>
          <w:rFonts w:ascii="Times New Roman" w:eastAsia="Times New Roman" w:hAnsi="Times New Roman" w:cs="Times New Roman"/>
          <w:b/>
          <w:sz w:val="24"/>
          <w:szCs w:val="24"/>
        </w:rPr>
        <w:t>izvērtējums</w:t>
      </w:r>
      <w:proofErr w:type="spellEnd"/>
    </w:p>
    <w:p w14:paraId="77F626FA" w14:textId="77777777" w:rsidR="00E934DD" w:rsidRPr="00F2535D" w:rsidRDefault="00E934DD">
      <w:pPr>
        <w:spacing w:after="0" w:line="240" w:lineRule="auto"/>
        <w:ind w:left="720"/>
        <w:jc w:val="both"/>
        <w:rPr>
          <w:rFonts w:ascii="Times New Roman" w:eastAsia="Times New Roman" w:hAnsi="Times New Roman" w:cs="Times New Roman"/>
          <w:b/>
          <w:sz w:val="24"/>
          <w:szCs w:val="24"/>
        </w:rPr>
      </w:pPr>
    </w:p>
    <w:p w14:paraId="39422BFF" w14:textId="0DF62CD1" w:rsidR="00E934DD" w:rsidRPr="00F2535D" w:rsidRDefault="00827BF5">
      <w:pPr>
        <w:numPr>
          <w:ilvl w:val="1"/>
          <w:numId w:val="11"/>
        </w:numPr>
        <w:spacing w:before="240" w:after="0" w:line="276" w:lineRule="auto"/>
        <w:jc w:val="both"/>
        <w:rPr>
          <w:rFonts w:ascii="Times New Roman" w:eastAsia="Times New Roman" w:hAnsi="Times New Roman" w:cs="Times New Roman"/>
          <w:bCs/>
          <w:i/>
          <w:sz w:val="24"/>
          <w:szCs w:val="24"/>
        </w:rPr>
      </w:pPr>
      <w:r w:rsidRPr="00F2535D">
        <w:rPr>
          <w:rFonts w:ascii="Times New Roman" w:eastAsia="Times New Roman" w:hAnsi="Times New Roman" w:cs="Times New Roman"/>
          <w:bCs/>
          <w:i/>
          <w:sz w:val="24"/>
          <w:szCs w:val="24"/>
        </w:rPr>
        <w:lastRenderedPageBreak/>
        <w:t>Kritērija “Infrastruktūra un resursi” ietvaros tiek izvērtēta izglītības iestādei pieejamā infrastruktūra un resursi, tai skaitā informācijas un komunikācijas tehnoloģijas un digitālie resursi izglītības programmas īstenošanai, to izmantošanas efektivitāte</w:t>
      </w:r>
      <w:r w:rsidRPr="00F2535D">
        <w:rPr>
          <w:rFonts w:ascii="Times New Roman" w:eastAsia="Times New Roman" w:hAnsi="Times New Roman" w:cs="Times New Roman"/>
          <w:bCs/>
          <w:i/>
          <w:sz w:val="24"/>
          <w:szCs w:val="24"/>
        </w:rPr>
        <w:t xml:space="preserve"> un </w:t>
      </w:r>
      <w:proofErr w:type="spellStart"/>
      <w:r w:rsidRPr="00F2535D">
        <w:rPr>
          <w:rFonts w:ascii="Times New Roman" w:eastAsia="Times New Roman" w:hAnsi="Times New Roman" w:cs="Times New Roman"/>
          <w:bCs/>
          <w:i/>
          <w:sz w:val="24"/>
          <w:szCs w:val="24"/>
        </w:rPr>
        <w:t>multifunkcionalitāte</w:t>
      </w:r>
      <w:proofErr w:type="spellEnd"/>
      <w:r w:rsidRPr="00F2535D">
        <w:rPr>
          <w:rFonts w:ascii="Times New Roman" w:eastAsia="Times New Roman" w:hAnsi="Times New Roman" w:cs="Times New Roman"/>
          <w:bCs/>
          <w:i/>
          <w:sz w:val="24"/>
          <w:szCs w:val="24"/>
        </w:rPr>
        <w:t>.</w:t>
      </w:r>
    </w:p>
    <w:p w14:paraId="0DC48543" w14:textId="5C9EECE3" w:rsidR="00F1050B" w:rsidRPr="00F2535D" w:rsidRDefault="00F1050B" w:rsidP="00F1050B">
      <w:pPr>
        <w:numPr>
          <w:ilvl w:val="1"/>
          <w:numId w:val="11"/>
        </w:numPr>
        <w:spacing w:after="0" w:line="240" w:lineRule="auto"/>
        <w:jc w:val="both"/>
        <w:rPr>
          <w:rFonts w:ascii="Times New Roman" w:eastAsia="Times New Roman" w:hAnsi="Times New Roman" w:cs="Times New Roman"/>
          <w:bCs/>
          <w:i/>
          <w:sz w:val="24"/>
          <w:szCs w:val="24"/>
        </w:rPr>
      </w:pPr>
      <w:r w:rsidRPr="00F2535D">
        <w:rPr>
          <w:rFonts w:ascii="Times New Roman" w:eastAsia="Times New Roman" w:hAnsi="Times New Roman" w:cs="Times New Roman"/>
          <w:bCs/>
          <w:i/>
          <w:sz w:val="24"/>
          <w:szCs w:val="24"/>
        </w:rPr>
        <w:t>Kritērija “</w:t>
      </w:r>
      <w:r w:rsidRPr="00F2535D">
        <w:rPr>
          <w:rFonts w:ascii="Times New Roman" w:eastAsia="Times New Roman" w:hAnsi="Times New Roman" w:cs="Times New Roman"/>
          <w:bCs/>
          <w:i/>
          <w:sz w:val="24"/>
          <w:szCs w:val="24"/>
        </w:rPr>
        <w:t>Infrastruktūra un resursi</w:t>
      </w:r>
      <w:r w:rsidRPr="00F2535D">
        <w:rPr>
          <w:rFonts w:ascii="Times New Roman" w:eastAsia="Times New Roman" w:hAnsi="Times New Roman" w:cs="Times New Roman"/>
          <w:bCs/>
          <w:i/>
          <w:sz w:val="24"/>
          <w:szCs w:val="24"/>
        </w:rPr>
        <w:t xml:space="preserve">” </w:t>
      </w:r>
      <w:proofErr w:type="spellStart"/>
      <w:r w:rsidRPr="00F2535D">
        <w:rPr>
          <w:rFonts w:ascii="Times New Roman" w:eastAsia="Times New Roman" w:hAnsi="Times New Roman" w:cs="Times New Roman"/>
          <w:bCs/>
          <w:i/>
          <w:sz w:val="24"/>
          <w:szCs w:val="24"/>
        </w:rPr>
        <w:t>pašvērtēšanā</w:t>
      </w:r>
      <w:proofErr w:type="spellEnd"/>
      <w:r w:rsidRPr="00F2535D">
        <w:rPr>
          <w:rFonts w:ascii="Times New Roman" w:eastAsia="Times New Roman" w:hAnsi="Times New Roman" w:cs="Times New Roman"/>
          <w:bCs/>
          <w:i/>
          <w:sz w:val="24"/>
          <w:szCs w:val="24"/>
        </w:rPr>
        <w:t xml:space="preserve"> iegūtais rezultāts atbilst kvalitātes vērtējuma līmenim</w:t>
      </w:r>
      <w:r w:rsidRPr="00F2535D">
        <w:rPr>
          <w:rFonts w:ascii="Times New Roman" w:eastAsia="Times New Roman" w:hAnsi="Times New Roman" w:cs="Times New Roman"/>
          <w:bCs/>
          <w:i/>
          <w:sz w:val="24"/>
          <w:szCs w:val="24"/>
          <w:vertAlign w:val="superscript"/>
        </w:rPr>
        <w:t xml:space="preserve"> </w:t>
      </w:r>
      <w:r w:rsidRPr="00F2535D">
        <w:rPr>
          <w:rFonts w:ascii="Times New Roman" w:eastAsia="Times New Roman" w:hAnsi="Times New Roman" w:cs="Times New Roman"/>
          <w:bCs/>
          <w:i/>
          <w:sz w:val="24"/>
          <w:szCs w:val="24"/>
        </w:rPr>
        <w:t xml:space="preserve"> labi.</w:t>
      </w:r>
    </w:p>
    <w:p w14:paraId="38220FCA" w14:textId="77777777" w:rsidR="00F1050B" w:rsidRPr="00F2535D" w:rsidRDefault="00F1050B" w:rsidP="00F1050B">
      <w:pPr>
        <w:spacing w:before="240" w:after="0" w:line="276" w:lineRule="auto"/>
        <w:ind w:left="720"/>
        <w:jc w:val="both"/>
        <w:rPr>
          <w:rFonts w:ascii="Times New Roman" w:eastAsia="Times New Roman" w:hAnsi="Times New Roman" w:cs="Times New Roman"/>
          <w:b/>
          <w:i/>
          <w:sz w:val="24"/>
          <w:szCs w:val="24"/>
        </w:rPr>
      </w:pPr>
    </w:p>
    <w:tbl>
      <w:tblPr>
        <w:tblStyle w:val="Reatabula"/>
        <w:tblW w:w="13036" w:type="dxa"/>
        <w:tblLook w:val="04A0" w:firstRow="1" w:lastRow="0" w:firstColumn="1" w:lastColumn="0" w:noHBand="0" w:noVBand="1"/>
      </w:tblPr>
      <w:tblGrid>
        <w:gridCol w:w="2552"/>
        <w:gridCol w:w="1275"/>
        <w:gridCol w:w="6233"/>
        <w:gridCol w:w="2976"/>
      </w:tblGrid>
      <w:tr w:rsidR="00F1050B" w:rsidRPr="00F2535D" w14:paraId="26BE7EEC" w14:textId="77777777" w:rsidTr="00F1050B">
        <w:tc>
          <w:tcPr>
            <w:tcW w:w="2552" w:type="dxa"/>
          </w:tcPr>
          <w:p w14:paraId="033EB9F3" w14:textId="2912C338" w:rsidR="00F1050B" w:rsidRPr="00F2535D" w:rsidRDefault="00F1050B" w:rsidP="00FF2552">
            <w:pPr>
              <w:jc w:val="both"/>
              <w:rPr>
                <w:rFonts w:ascii="Times New Roman" w:eastAsia="Times New Roman" w:hAnsi="Times New Roman" w:cs="Times New Roman"/>
                <w:bCs/>
                <w:iCs/>
                <w:sz w:val="24"/>
                <w:szCs w:val="24"/>
              </w:rPr>
            </w:pPr>
            <w:r w:rsidRPr="00F2535D">
              <w:rPr>
                <w:rFonts w:ascii="Times New Roman" w:eastAsia="Times New Roman" w:hAnsi="Times New Roman" w:cs="Times New Roman"/>
              </w:rPr>
              <w:t>Rezultatīvā rādītāja nosaukums</w:t>
            </w:r>
          </w:p>
        </w:tc>
        <w:tc>
          <w:tcPr>
            <w:tcW w:w="1275" w:type="dxa"/>
          </w:tcPr>
          <w:p w14:paraId="18704EC9" w14:textId="55A0943C" w:rsidR="00F1050B" w:rsidRPr="00F2535D" w:rsidRDefault="00F1050B" w:rsidP="00FF2552">
            <w:pPr>
              <w:jc w:val="both"/>
              <w:rPr>
                <w:rFonts w:ascii="Times New Roman" w:eastAsia="Times New Roman" w:hAnsi="Times New Roman" w:cs="Times New Roman"/>
                <w:bCs/>
                <w:iCs/>
                <w:sz w:val="24"/>
                <w:szCs w:val="24"/>
              </w:rPr>
            </w:pPr>
            <w:r w:rsidRPr="00F2535D">
              <w:rPr>
                <w:rFonts w:ascii="Times New Roman" w:eastAsia="Times New Roman" w:hAnsi="Times New Roman" w:cs="Times New Roman"/>
                <w:bCs/>
                <w:iCs/>
                <w:sz w:val="24"/>
                <w:szCs w:val="24"/>
              </w:rPr>
              <w:t>Vērtējums</w:t>
            </w:r>
          </w:p>
        </w:tc>
        <w:tc>
          <w:tcPr>
            <w:tcW w:w="6233" w:type="dxa"/>
          </w:tcPr>
          <w:p w14:paraId="278B2EA5" w14:textId="14CA5293" w:rsidR="00F1050B" w:rsidRPr="00F2535D" w:rsidRDefault="00F1050B" w:rsidP="00FF2552">
            <w:pPr>
              <w:jc w:val="both"/>
              <w:rPr>
                <w:rFonts w:ascii="Times New Roman" w:eastAsia="Times New Roman" w:hAnsi="Times New Roman" w:cs="Times New Roman"/>
                <w:bCs/>
                <w:iCs/>
                <w:sz w:val="24"/>
                <w:szCs w:val="24"/>
              </w:rPr>
            </w:pPr>
            <w:r w:rsidRPr="00F2535D">
              <w:rPr>
                <w:rFonts w:ascii="Times New Roman" w:eastAsia="Times New Roman" w:hAnsi="Times New Roman" w:cs="Times New Roman"/>
                <w:bCs/>
                <w:iCs/>
                <w:sz w:val="24"/>
                <w:szCs w:val="24"/>
              </w:rPr>
              <w:t>Stiprās puses</w:t>
            </w:r>
          </w:p>
        </w:tc>
        <w:tc>
          <w:tcPr>
            <w:tcW w:w="2976" w:type="dxa"/>
          </w:tcPr>
          <w:p w14:paraId="21892E36" w14:textId="42C3486D" w:rsidR="00F1050B" w:rsidRPr="00F2535D" w:rsidRDefault="00F1050B" w:rsidP="00FF2552">
            <w:pPr>
              <w:jc w:val="both"/>
              <w:rPr>
                <w:rFonts w:ascii="Times New Roman" w:eastAsia="Times New Roman" w:hAnsi="Times New Roman" w:cs="Times New Roman"/>
                <w:bCs/>
                <w:iCs/>
                <w:sz w:val="24"/>
                <w:szCs w:val="24"/>
              </w:rPr>
            </w:pPr>
            <w:r w:rsidRPr="00F2535D">
              <w:rPr>
                <w:rFonts w:ascii="Times New Roman" w:eastAsia="Times New Roman" w:hAnsi="Times New Roman" w:cs="Times New Roman"/>
                <w:bCs/>
                <w:iCs/>
                <w:sz w:val="24"/>
                <w:szCs w:val="24"/>
              </w:rPr>
              <w:t>Turpmākās attīstības vajadzības</w:t>
            </w:r>
          </w:p>
        </w:tc>
      </w:tr>
      <w:tr w:rsidR="00F1050B" w:rsidRPr="00F2535D" w14:paraId="7D6F5F1B" w14:textId="77777777" w:rsidTr="00F1050B">
        <w:tc>
          <w:tcPr>
            <w:tcW w:w="2552" w:type="dxa"/>
          </w:tcPr>
          <w:p w14:paraId="162BB763" w14:textId="77777777" w:rsidR="00F1050B" w:rsidRPr="00F2535D" w:rsidRDefault="00F1050B" w:rsidP="00FF2552">
            <w:pPr>
              <w:jc w:val="both"/>
              <w:rPr>
                <w:rFonts w:ascii="Times New Roman" w:hAnsi="Times New Roman" w:cs="Times New Roman"/>
              </w:rPr>
            </w:pPr>
            <w:r w:rsidRPr="00F2535D">
              <w:rPr>
                <w:rFonts w:ascii="Times New Roman" w:hAnsi="Times New Roman" w:cs="Times New Roman"/>
              </w:rPr>
              <w:t>Materiāltehniskie resursi: Iekārtu un ne-digitālu resursu nodrošinājums.</w:t>
            </w:r>
          </w:p>
          <w:p w14:paraId="31A4A1E4" w14:textId="722620D6" w:rsidR="00F1050B" w:rsidRPr="00F2535D" w:rsidRDefault="00F1050B" w:rsidP="00FF2552">
            <w:pPr>
              <w:jc w:val="both"/>
              <w:rPr>
                <w:rFonts w:ascii="Times New Roman" w:eastAsia="Times New Roman" w:hAnsi="Times New Roman" w:cs="Times New Roman"/>
                <w:bCs/>
                <w:iCs/>
                <w:sz w:val="24"/>
                <w:szCs w:val="24"/>
              </w:rPr>
            </w:pPr>
          </w:p>
        </w:tc>
        <w:tc>
          <w:tcPr>
            <w:tcW w:w="1275" w:type="dxa"/>
          </w:tcPr>
          <w:p w14:paraId="13E36B31" w14:textId="07C71942" w:rsidR="00F1050B" w:rsidRPr="00F2535D" w:rsidRDefault="00882A1F" w:rsidP="00FF2552">
            <w:pPr>
              <w:jc w:val="both"/>
              <w:rPr>
                <w:rFonts w:ascii="Times New Roman" w:eastAsia="Times New Roman" w:hAnsi="Times New Roman" w:cs="Times New Roman"/>
                <w:bCs/>
                <w:iCs/>
                <w:sz w:val="24"/>
                <w:szCs w:val="24"/>
              </w:rPr>
            </w:pPr>
            <w:r w:rsidRPr="00F2535D">
              <w:rPr>
                <w:rFonts w:ascii="Times New Roman" w:eastAsia="Times New Roman" w:hAnsi="Times New Roman" w:cs="Times New Roman"/>
                <w:bCs/>
                <w:iCs/>
                <w:sz w:val="24"/>
                <w:szCs w:val="24"/>
              </w:rPr>
              <w:t>labi</w:t>
            </w:r>
          </w:p>
        </w:tc>
        <w:tc>
          <w:tcPr>
            <w:tcW w:w="6233" w:type="dxa"/>
          </w:tcPr>
          <w:p w14:paraId="1693F598" w14:textId="23E65500" w:rsidR="00F1050B" w:rsidRPr="00F2535D" w:rsidRDefault="00F1050B" w:rsidP="00FF2552">
            <w:pPr>
              <w:jc w:val="both"/>
              <w:rPr>
                <w:rFonts w:ascii="Times New Roman" w:eastAsia="Times New Roman" w:hAnsi="Times New Roman" w:cs="Times New Roman"/>
                <w:bCs/>
                <w:iCs/>
                <w:sz w:val="24"/>
                <w:szCs w:val="24"/>
              </w:rPr>
            </w:pPr>
            <w:r w:rsidRPr="00F2535D">
              <w:rPr>
                <w:rFonts w:ascii="Times New Roman" w:hAnsi="Times New Roman" w:cs="Times New Roman"/>
              </w:rPr>
              <w:t>Skolai ir plašs dažādu materiāltehnisko resursu klāsts, kas ir sabalansēts starp mācību jomām, lai atbalstītu un izaicinātu skolēnus dažādos viņu mācīšanās līmeņos</w:t>
            </w:r>
            <w:r w:rsidRPr="00F2535D">
              <w:rPr>
                <w:rFonts w:ascii="Times New Roman" w:hAnsi="Times New Roman" w:cs="Times New Roman"/>
              </w:rPr>
              <w:t>. Regulāri</w:t>
            </w:r>
            <w:r w:rsidRPr="00F2535D">
              <w:rPr>
                <w:rFonts w:ascii="Times New Roman" w:hAnsi="Times New Roman" w:cs="Times New Roman"/>
              </w:rPr>
              <w:t xml:space="preserve"> katrā mācību  priekšmetā tiek izvērtēts resursu nodrošinājums (to skaits, darba kārtība un atbilstība mūsdienām), skolas vadība to pārzina.</w:t>
            </w:r>
            <w:r w:rsidRPr="00F2535D">
              <w:rPr>
                <w:rFonts w:ascii="Times New Roman" w:hAnsi="Times New Roman" w:cs="Times New Roman"/>
              </w:rPr>
              <w:t xml:space="preserve"> </w:t>
            </w:r>
            <w:r w:rsidRPr="00F2535D">
              <w:rPr>
                <w:rFonts w:ascii="Times New Roman" w:hAnsi="Times New Roman" w:cs="Times New Roman"/>
              </w:rPr>
              <w:t xml:space="preserve">Skolā tiek nodrošināti </w:t>
            </w:r>
            <w:proofErr w:type="spellStart"/>
            <w:r w:rsidRPr="00F2535D">
              <w:rPr>
                <w:rFonts w:ascii="Times New Roman" w:hAnsi="Times New Roman" w:cs="Times New Roman"/>
              </w:rPr>
              <w:t>pamatresursi</w:t>
            </w:r>
            <w:proofErr w:type="spellEnd"/>
            <w:r w:rsidRPr="00F2535D">
              <w:rPr>
                <w:rFonts w:ascii="Times New Roman" w:hAnsi="Times New Roman" w:cs="Times New Roman"/>
              </w:rPr>
              <w:t xml:space="preserve"> mācību darbam (piem. kancelejas preces), kuri skolotājiem ir ērti pieejami</w:t>
            </w:r>
            <w:r w:rsidRPr="00F2535D">
              <w:rPr>
                <w:rFonts w:ascii="Times New Roman" w:hAnsi="Times New Roman" w:cs="Times New Roman"/>
              </w:rPr>
              <w:t xml:space="preserve"> metodiskajā kabinetā</w:t>
            </w:r>
            <w:r w:rsidRPr="00F2535D">
              <w:rPr>
                <w:rFonts w:ascii="Times New Roman" w:hAnsi="Times New Roman" w:cs="Times New Roman"/>
              </w:rPr>
              <w:t>, kad nepieciešami. Skolotāji ir apmierināti ar viņiem pieejamo apjomu kopēšanai un drukāšanai.</w:t>
            </w:r>
            <w:r w:rsidRPr="00F2535D">
              <w:rPr>
                <w:rFonts w:ascii="Times New Roman" w:hAnsi="Times New Roman" w:cs="Times New Roman"/>
              </w:rPr>
              <w:t xml:space="preserve"> </w:t>
            </w:r>
            <w:r w:rsidRPr="00F2535D">
              <w:rPr>
                <w:rFonts w:ascii="Times New Roman" w:hAnsi="Times New Roman" w:cs="Times New Roman"/>
              </w:rPr>
              <w:t>Skolēniem ir pieejams plašs klāsts ar skolas iekārtām un resursiem ārpus stundu mācību un attīstības vajadzībām (piem. grāmatas, sporta spēļu bumbas, mikroskopi, kartes).</w:t>
            </w:r>
            <w:r w:rsidRPr="00F2535D">
              <w:rPr>
                <w:rFonts w:ascii="Times New Roman" w:hAnsi="Times New Roman" w:cs="Times New Roman"/>
              </w:rPr>
              <w:t xml:space="preserve"> Jau trīs reizes skola ieguvusi 5000 eiro sporta inventāra iegādei. </w:t>
            </w:r>
            <w:r w:rsidRPr="00F2535D">
              <w:rPr>
                <w:rFonts w:ascii="Times New Roman" w:hAnsi="Times New Roman" w:cs="Times New Roman"/>
              </w:rPr>
              <w:t xml:space="preserve">Iekārtas un resursi skolotājiem tiek piešķirti taisnīgi, izvērtējot skolotāja kompetenci un vēlmi tos izmantot mācību procesā. </w:t>
            </w:r>
          </w:p>
        </w:tc>
        <w:tc>
          <w:tcPr>
            <w:tcW w:w="2976" w:type="dxa"/>
          </w:tcPr>
          <w:p w14:paraId="054447F8" w14:textId="77777777" w:rsidR="00F1050B" w:rsidRPr="00F2535D" w:rsidRDefault="00F1050B" w:rsidP="00FF2552">
            <w:pPr>
              <w:jc w:val="both"/>
              <w:rPr>
                <w:rFonts w:ascii="Times New Roman" w:hAnsi="Times New Roman" w:cs="Times New Roman"/>
              </w:rPr>
            </w:pPr>
            <w:r w:rsidRPr="00F2535D">
              <w:rPr>
                <w:rFonts w:ascii="Times New Roman" w:hAnsi="Times New Roman" w:cs="Times New Roman"/>
              </w:rPr>
              <w:t xml:space="preserve">Jāpārvērtē 3D </w:t>
            </w:r>
            <w:proofErr w:type="spellStart"/>
            <w:r w:rsidRPr="00F2535D">
              <w:rPr>
                <w:rFonts w:ascii="Times New Roman" w:hAnsi="Times New Roman" w:cs="Times New Roman"/>
              </w:rPr>
              <w:t>prontera</w:t>
            </w:r>
            <w:proofErr w:type="spellEnd"/>
            <w:r w:rsidRPr="00F2535D">
              <w:rPr>
                <w:rFonts w:ascii="Times New Roman" w:hAnsi="Times New Roman" w:cs="Times New Roman"/>
              </w:rPr>
              <w:t xml:space="preserve"> un CNC frēzes lietošana, jāplāno, kā tos izmantot SMU darbā.</w:t>
            </w:r>
          </w:p>
          <w:p w14:paraId="454183F0" w14:textId="34CF6716" w:rsidR="00F1050B" w:rsidRPr="00F2535D" w:rsidRDefault="00F1050B" w:rsidP="00FF2552">
            <w:pPr>
              <w:jc w:val="both"/>
              <w:rPr>
                <w:rFonts w:ascii="Times New Roman" w:eastAsia="Times New Roman" w:hAnsi="Times New Roman" w:cs="Times New Roman"/>
                <w:bCs/>
                <w:iCs/>
                <w:sz w:val="24"/>
                <w:szCs w:val="24"/>
              </w:rPr>
            </w:pPr>
            <w:r w:rsidRPr="00F2535D">
              <w:rPr>
                <w:rFonts w:ascii="Times New Roman" w:hAnsi="Times New Roman" w:cs="Times New Roman"/>
              </w:rPr>
              <w:t>Jāprecizē</w:t>
            </w:r>
            <w:r w:rsidRPr="00F2535D">
              <w:rPr>
                <w:rFonts w:ascii="Times New Roman" w:hAnsi="Times New Roman" w:cs="Times New Roman"/>
              </w:rPr>
              <w:t xml:space="preserve"> kārtība, kā pieteikt un pamatot </w:t>
            </w:r>
            <w:r w:rsidRPr="00F2535D">
              <w:rPr>
                <w:rFonts w:ascii="Times New Roman" w:hAnsi="Times New Roman" w:cs="Times New Roman"/>
              </w:rPr>
              <w:t>skolotāju</w:t>
            </w:r>
            <w:r w:rsidRPr="00F2535D">
              <w:rPr>
                <w:rFonts w:ascii="Times New Roman" w:hAnsi="Times New Roman" w:cs="Times New Roman"/>
              </w:rPr>
              <w:t xml:space="preserve"> darbam nepieciešamās iekārtas un resursus.</w:t>
            </w:r>
            <w:r w:rsidRPr="00F2535D">
              <w:rPr>
                <w:rFonts w:ascii="Times New Roman" w:hAnsi="Times New Roman" w:cs="Times New Roman"/>
              </w:rPr>
              <w:t xml:space="preserve"> Skolā ir skaidrs, kas ir nepieciešams, bet iegādi traucē pašvaldības kārtība, kas neļauj par bāzes budžeta līdzekļiem iegādāties pamatlīdzekļus.</w:t>
            </w:r>
          </w:p>
        </w:tc>
      </w:tr>
      <w:tr w:rsidR="00F1050B" w:rsidRPr="00F2535D" w14:paraId="5FD865EB" w14:textId="77777777" w:rsidTr="00F1050B">
        <w:tc>
          <w:tcPr>
            <w:tcW w:w="2552" w:type="dxa"/>
          </w:tcPr>
          <w:p w14:paraId="13010115" w14:textId="77777777" w:rsidR="00F1050B" w:rsidRPr="00F2535D" w:rsidRDefault="00F1050B" w:rsidP="00FF2552">
            <w:pPr>
              <w:jc w:val="both"/>
              <w:rPr>
                <w:rFonts w:ascii="Times New Roman" w:hAnsi="Times New Roman" w:cs="Times New Roman"/>
              </w:rPr>
            </w:pPr>
            <w:r w:rsidRPr="00F2535D">
              <w:rPr>
                <w:rFonts w:ascii="Times New Roman" w:hAnsi="Times New Roman" w:cs="Times New Roman"/>
              </w:rPr>
              <w:t>Materiāltehniskie resursi: Informācijas un komunikāciju tehnoloģiju (IKT) un digitālo resursu nodrošinājums.</w:t>
            </w:r>
          </w:p>
          <w:p w14:paraId="0F982C76" w14:textId="5CFF167A" w:rsidR="00F1050B" w:rsidRPr="00F2535D" w:rsidRDefault="00F1050B" w:rsidP="00FF2552">
            <w:pPr>
              <w:jc w:val="both"/>
              <w:rPr>
                <w:rFonts w:ascii="Times New Roman" w:eastAsia="Times New Roman" w:hAnsi="Times New Roman" w:cs="Times New Roman"/>
                <w:bCs/>
                <w:iCs/>
                <w:sz w:val="24"/>
                <w:szCs w:val="24"/>
              </w:rPr>
            </w:pPr>
          </w:p>
        </w:tc>
        <w:tc>
          <w:tcPr>
            <w:tcW w:w="1275" w:type="dxa"/>
          </w:tcPr>
          <w:p w14:paraId="5BEE537A" w14:textId="77777777" w:rsidR="00F1050B" w:rsidRPr="00F2535D" w:rsidRDefault="00F1050B" w:rsidP="00FF2552">
            <w:pPr>
              <w:jc w:val="both"/>
              <w:rPr>
                <w:rFonts w:ascii="Times New Roman" w:eastAsia="Times New Roman" w:hAnsi="Times New Roman" w:cs="Times New Roman"/>
                <w:bCs/>
                <w:iCs/>
                <w:sz w:val="24"/>
                <w:szCs w:val="24"/>
              </w:rPr>
            </w:pPr>
          </w:p>
        </w:tc>
        <w:tc>
          <w:tcPr>
            <w:tcW w:w="6233" w:type="dxa"/>
          </w:tcPr>
          <w:p w14:paraId="25F96196" w14:textId="1E8D68F3" w:rsidR="00F1050B" w:rsidRPr="00F2535D" w:rsidRDefault="00F1050B" w:rsidP="00FF2552">
            <w:pPr>
              <w:jc w:val="both"/>
              <w:rPr>
                <w:rFonts w:ascii="Times New Roman" w:hAnsi="Times New Roman" w:cs="Times New Roman"/>
              </w:rPr>
            </w:pPr>
            <w:r w:rsidRPr="00F2535D">
              <w:rPr>
                <w:rFonts w:ascii="Times New Roman" w:hAnsi="Times New Roman" w:cs="Times New Roman"/>
              </w:rPr>
              <w:t>Skolā ir kvalitatīva IKT infrastruktūra, lai nodrošinātu, ka visu priekšmetu stundās skolotāji un skolēni var piekļūt digitāliem, tiešsaistes materiāliem. Ir izstrādāta kārtība, kā skolotāji var rezervēt laiku datorklasēs vai pieteikt mobilo datorklasi ar internetu savām mācību stundām. Datoru un planšetdatoru skaits ir atbilstošs,</w:t>
            </w:r>
            <w:r w:rsidR="00882A1F" w:rsidRPr="00F2535D">
              <w:rPr>
                <w:rFonts w:ascii="Times New Roman" w:hAnsi="Times New Roman" w:cs="Times New Roman"/>
              </w:rPr>
              <w:t xml:space="preserve"> tie tiek aktīvi izmantoti ļoti dažādu mācību priekšmetu stundās. </w:t>
            </w:r>
            <w:r w:rsidRPr="00F2535D">
              <w:rPr>
                <w:rFonts w:ascii="Times New Roman" w:hAnsi="Times New Roman" w:cs="Times New Roman"/>
              </w:rPr>
              <w:t>Skolā</w:t>
            </w:r>
            <w:r w:rsidR="00882A1F" w:rsidRPr="00F2535D">
              <w:rPr>
                <w:rFonts w:ascii="Times New Roman" w:hAnsi="Times New Roman" w:cs="Times New Roman"/>
              </w:rPr>
              <w:t xml:space="preserve"> </w:t>
            </w:r>
            <w:r w:rsidRPr="00F2535D">
              <w:rPr>
                <w:rFonts w:ascii="Times New Roman" w:hAnsi="Times New Roman" w:cs="Times New Roman"/>
              </w:rPr>
              <w:t>skolēniem ārpus stundām tiek nodrošināta pieeja datoram ar internetu, ja viņiem mājās tas nav pieejams. Skolā ir izstrādāti principi IKT iekārtu un programmatūras iegādei, atjaunošanai, abonēšanai un tie tiek pielietoti. Ja tiek iegādātas jaunas tehnoloģijas, papildus finansējums paredzēts, lai šīs tehnoloģijas integrētu mācību procesā un apmācītu skolotājus tās lietot</w:t>
            </w:r>
            <w:r w:rsidR="00882A1F" w:rsidRPr="00F2535D">
              <w:rPr>
                <w:rFonts w:ascii="Times New Roman" w:hAnsi="Times New Roman" w:cs="Times New Roman"/>
              </w:rPr>
              <w:t>.</w:t>
            </w:r>
            <w:r w:rsidRPr="00F2535D">
              <w:rPr>
                <w:rFonts w:ascii="Times New Roman" w:hAnsi="Times New Roman" w:cs="Times New Roman"/>
              </w:rPr>
              <w:t xml:space="preserve"> </w:t>
            </w:r>
            <w:r w:rsidR="00882A1F" w:rsidRPr="00F2535D">
              <w:rPr>
                <w:rFonts w:ascii="Times New Roman" w:hAnsi="Times New Roman" w:cs="Times New Roman"/>
              </w:rPr>
              <w:t>Skolotājas Plūmes izstrādāto tiešsaistes kursu par GOOGLE dokumentu lietošanu, apgūst skolotāji visā Latvijā.</w:t>
            </w:r>
          </w:p>
          <w:p w14:paraId="57870476" w14:textId="6F0F335D" w:rsidR="00F1050B" w:rsidRPr="00F2535D" w:rsidRDefault="00F1050B" w:rsidP="00FF2552">
            <w:pPr>
              <w:jc w:val="both"/>
              <w:rPr>
                <w:rFonts w:ascii="Times New Roman" w:hAnsi="Times New Roman" w:cs="Times New Roman"/>
              </w:rPr>
            </w:pPr>
            <w:r w:rsidRPr="00F2535D">
              <w:rPr>
                <w:rFonts w:ascii="Times New Roman" w:hAnsi="Times New Roman" w:cs="Times New Roman"/>
              </w:rPr>
              <w:lastRenderedPageBreak/>
              <w:t xml:space="preserve">Digitālās tehnoloģijas tiek integrētas mācību procesā, nosakot, kādus mācību mērķus šīs tehnoloģijas palīdzēs sasniegt. Skolā, procesu </w:t>
            </w:r>
            <w:proofErr w:type="spellStart"/>
            <w:r w:rsidRPr="00F2535D">
              <w:rPr>
                <w:rFonts w:ascii="Times New Roman" w:hAnsi="Times New Roman" w:cs="Times New Roman"/>
              </w:rPr>
              <w:t>efektivizēšanai</w:t>
            </w:r>
            <w:proofErr w:type="spellEnd"/>
            <w:r w:rsidRPr="00F2535D">
              <w:rPr>
                <w:rFonts w:ascii="Times New Roman" w:hAnsi="Times New Roman" w:cs="Times New Roman"/>
              </w:rPr>
              <w:t xml:space="preserve">, tiek ieviestas </w:t>
            </w:r>
            <w:r w:rsidR="00882A1F" w:rsidRPr="00F2535D">
              <w:rPr>
                <w:rFonts w:ascii="Times New Roman" w:hAnsi="Times New Roman" w:cs="Times New Roman"/>
              </w:rPr>
              <w:t xml:space="preserve">un uzlabotas </w:t>
            </w:r>
            <w:r w:rsidRPr="00F2535D">
              <w:rPr>
                <w:rFonts w:ascii="Times New Roman" w:hAnsi="Times New Roman" w:cs="Times New Roman"/>
              </w:rPr>
              <w:t>digitālās sistēmas - elektroniskai saziņai, dokumentu un materiālu glabāšanai, vecāku un sabiedrības informēšanai, elektroniskais žurnāls, u.c. Skola rūpējas par digitālo datu drošību un privātumu, atbilstoši likuma normām.</w:t>
            </w:r>
          </w:p>
          <w:p w14:paraId="61055A64" w14:textId="71C2FAC1" w:rsidR="00F1050B" w:rsidRPr="00F2535D" w:rsidRDefault="00F1050B" w:rsidP="00FF2552">
            <w:pPr>
              <w:jc w:val="both"/>
              <w:rPr>
                <w:rFonts w:ascii="Times New Roman" w:eastAsia="Times New Roman" w:hAnsi="Times New Roman" w:cs="Times New Roman"/>
                <w:bCs/>
                <w:iCs/>
                <w:sz w:val="24"/>
                <w:szCs w:val="24"/>
              </w:rPr>
            </w:pPr>
            <w:r w:rsidRPr="00F2535D">
              <w:rPr>
                <w:rFonts w:ascii="Times New Roman" w:hAnsi="Times New Roman" w:cs="Times New Roman"/>
              </w:rPr>
              <w:t>Skola izmēģina (pilotē) jaunas tehnoloģijas mazā apjomā pirms lielākiem iepirkumiem, lai pārliecinātos par to lietderīgumu, piedalās tehnoloģiju iniciatīvās un projektos, lai paaugstinātu savu kompetenci.</w:t>
            </w:r>
          </w:p>
        </w:tc>
        <w:tc>
          <w:tcPr>
            <w:tcW w:w="2976" w:type="dxa"/>
          </w:tcPr>
          <w:p w14:paraId="6C2E181A" w14:textId="77777777" w:rsidR="00F1050B" w:rsidRPr="00F2535D" w:rsidRDefault="00882A1F" w:rsidP="00FF2552">
            <w:pPr>
              <w:jc w:val="both"/>
              <w:rPr>
                <w:rFonts w:ascii="Times New Roman" w:hAnsi="Times New Roman" w:cs="Times New Roman"/>
              </w:rPr>
            </w:pPr>
            <w:r w:rsidRPr="00F2535D">
              <w:rPr>
                <w:rFonts w:ascii="Times New Roman" w:hAnsi="Times New Roman" w:cs="Times New Roman"/>
              </w:rPr>
              <w:lastRenderedPageBreak/>
              <w:t xml:space="preserve">Skolotājiem vajadzīgs lielāks tehniskais atbalsts. Vajadzīgs tehniskais atbalsts arī lielo pasākumu organizēšanai tiešsaistē. </w:t>
            </w:r>
            <w:r w:rsidRPr="00F2535D">
              <w:rPr>
                <w:rFonts w:ascii="Times New Roman" w:hAnsi="Times New Roman" w:cs="Times New Roman"/>
                <w:color w:val="FF0000"/>
              </w:rPr>
              <w:t>Nav skaidra kārtība, kā par pašvaldības līdzekļiem, neiesaistot personīgos līdzekļus, abonēt dažādas IT platformas, piemēram, ZOOM.</w:t>
            </w:r>
          </w:p>
          <w:p w14:paraId="3C61945B" w14:textId="77777777" w:rsidR="00882A1F" w:rsidRPr="00F2535D" w:rsidRDefault="00882A1F" w:rsidP="00FF2552">
            <w:pPr>
              <w:jc w:val="both"/>
              <w:rPr>
                <w:rFonts w:ascii="Times New Roman" w:eastAsia="Times New Roman" w:hAnsi="Times New Roman" w:cs="Times New Roman"/>
                <w:bCs/>
                <w:iCs/>
                <w:sz w:val="24"/>
                <w:szCs w:val="24"/>
              </w:rPr>
            </w:pPr>
            <w:r w:rsidRPr="00F2535D">
              <w:rPr>
                <w:rFonts w:ascii="Times New Roman" w:eastAsia="Times New Roman" w:hAnsi="Times New Roman" w:cs="Times New Roman"/>
                <w:bCs/>
                <w:iCs/>
                <w:sz w:val="24"/>
                <w:szCs w:val="24"/>
              </w:rPr>
              <w:t>Jāpilnveido datu drošības risinājumi, lai mazinātu iespēju “ielauzties” skolas biedru kontos.</w:t>
            </w:r>
          </w:p>
          <w:p w14:paraId="25699DD3" w14:textId="429030EA" w:rsidR="00D37B50" w:rsidRPr="00F2535D" w:rsidRDefault="00D37B50" w:rsidP="00FF2552">
            <w:pPr>
              <w:jc w:val="both"/>
              <w:rPr>
                <w:rFonts w:ascii="Times New Roman" w:eastAsia="Times New Roman" w:hAnsi="Times New Roman" w:cs="Times New Roman"/>
                <w:bCs/>
                <w:iCs/>
                <w:sz w:val="24"/>
                <w:szCs w:val="24"/>
              </w:rPr>
            </w:pPr>
            <w:r w:rsidRPr="00F2535D">
              <w:rPr>
                <w:rFonts w:ascii="Times New Roman" w:eastAsia="Times New Roman" w:hAnsi="Times New Roman" w:cs="Times New Roman"/>
                <w:bCs/>
                <w:iCs/>
                <w:color w:val="FF0000"/>
                <w:sz w:val="24"/>
                <w:szCs w:val="24"/>
              </w:rPr>
              <w:t xml:space="preserve">A korpusā divos mācību kabinetos nepieciešams </w:t>
            </w:r>
            <w:r w:rsidRPr="00F2535D">
              <w:rPr>
                <w:rFonts w:ascii="Times New Roman" w:eastAsia="Times New Roman" w:hAnsi="Times New Roman" w:cs="Times New Roman"/>
                <w:bCs/>
                <w:iCs/>
                <w:color w:val="FF0000"/>
                <w:sz w:val="24"/>
                <w:szCs w:val="24"/>
              </w:rPr>
              <w:lastRenderedPageBreak/>
              <w:t>atjaunot digitālās tāfeles, kas tiek lūgtas ārpus bāzes budžetā jau vairākus gadus.</w:t>
            </w:r>
          </w:p>
        </w:tc>
      </w:tr>
      <w:tr w:rsidR="00F1050B" w:rsidRPr="00F2535D" w14:paraId="31CFD4B6" w14:textId="77777777" w:rsidTr="00F1050B">
        <w:tc>
          <w:tcPr>
            <w:tcW w:w="2552" w:type="dxa"/>
          </w:tcPr>
          <w:p w14:paraId="50E87978" w14:textId="77777777" w:rsidR="00F1050B" w:rsidRPr="00F2535D" w:rsidRDefault="00F1050B" w:rsidP="00FF2552">
            <w:pPr>
              <w:jc w:val="both"/>
              <w:rPr>
                <w:rFonts w:ascii="Times New Roman" w:hAnsi="Times New Roman" w:cs="Times New Roman"/>
              </w:rPr>
            </w:pPr>
            <w:r w:rsidRPr="00F2535D">
              <w:rPr>
                <w:rFonts w:ascii="Times New Roman" w:hAnsi="Times New Roman" w:cs="Times New Roman"/>
              </w:rPr>
              <w:lastRenderedPageBreak/>
              <w:t>Materiāltehniskie resursi: Iekārtu un resursu jēgpilna izmantošana mācībām.</w:t>
            </w:r>
          </w:p>
          <w:p w14:paraId="7C360709" w14:textId="05248D55" w:rsidR="00F1050B" w:rsidRPr="00F2535D" w:rsidRDefault="00F1050B" w:rsidP="00FF2552">
            <w:pPr>
              <w:jc w:val="both"/>
              <w:rPr>
                <w:rFonts w:ascii="Times New Roman" w:eastAsia="Times New Roman" w:hAnsi="Times New Roman" w:cs="Times New Roman"/>
                <w:bCs/>
                <w:iCs/>
                <w:sz w:val="24"/>
                <w:szCs w:val="24"/>
              </w:rPr>
            </w:pPr>
          </w:p>
        </w:tc>
        <w:tc>
          <w:tcPr>
            <w:tcW w:w="1275" w:type="dxa"/>
          </w:tcPr>
          <w:p w14:paraId="3FB8E872" w14:textId="77777777" w:rsidR="00F1050B" w:rsidRPr="00F2535D" w:rsidRDefault="00F1050B" w:rsidP="00FF2552">
            <w:pPr>
              <w:jc w:val="both"/>
              <w:rPr>
                <w:rFonts w:ascii="Times New Roman" w:eastAsia="Times New Roman" w:hAnsi="Times New Roman" w:cs="Times New Roman"/>
                <w:bCs/>
                <w:iCs/>
                <w:sz w:val="24"/>
                <w:szCs w:val="24"/>
              </w:rPr>
            </w:pPr>
          </w:p>
        </w:tc>
        <w:tc>
          <w:tcPr>
            <w:tcW w:w="6233" w:type="dxa"/>
          </w:tcPr>
          <w:p w14:paraId="7214819E" w14:textId="412E1ACC" w:rsidR="00F1050B" w:rsidRPr="00F2535D" w:rsidRDefault="00F1050B" w:rsidP="00FF2552">
            <w:pPr>
              <w:jc w:val="both"/>
              <w:rPr>
                <w:rFonts w:ascii="Times New Roman" w:hAnsi="Times New Roman" w:cs="Times New Roman"/>
              </w:rPr>
            </w:pPr>
            <w:r w:rsidRPr="00F2535D">
              <w:rPr>
                <w:rFonts w:ascii="Times New Roman" w:hAnsi="Times New Roman" w:cs="Times New Roman"/>
              </w:rPr>
              <w:t xml:space="preserve">Skolā tiek </w:t>
            </w:r>
            <w:proofErr w:type="spellStart"/>
            <w:r w:rsidRPr="00F2535D">
              <w:rPr>
                <w:rFonts w:ascii="Times New Roman" w:hAnsi="Times New Roman" w:cs="Times New Roman"/>
              </w:rPr>
              <w:t>monitorēts</w:t>
            </w:r>
            <w:proofErr w:type="spellEnd"/>
            <w:r w:rsidRPr="00F2535D">
              <w:rPr>
                <w:rFonts w:ascii="Times New Roman" w:hAnsi="Times New Roman" w:cs="Times New Roman"/>
              </w:rPr>
              <w:t xml:space="preserve"> un izvērtēts būtiskāko (vērtīgāko) resursu izmantošanas biežums to pieejamība</w:t>
            </w:r>
            <w:r w:rsidR="00882A1F" w:rsidRPr="00F2535D">
              <w:rPr>
                <w:rFonts w:ascii="Times New Roman" w:hAnsi="Times New Roman" w:cs="Times New Roman"/>
              </w:rPr>
              <w:t xml:space="preserve">. </w:t>
            </w:r>
            <w:r w:rsidRPr="00F2535D">
              <w:rPr>
                <w:rFonts w:ascii="Times New Roman" w:hAnsi="Times New Roman" w:cs="Times New Roman"/>
              </w:rPr>
              <w:t>Skolā pieejamie resursi tiek prasmīgi izmantoti, lai veidotu motivējošu mācību vidi, lai sniegtu nepieciešamo atbalstu un izaicinātu skolēnus sasniegt vairāk.</w:t>
            </w:r>
            <w:r w:rsidRPr="00F2535D">
              <w:rPr>
                <w:rFonts w:ascii="Times New Roman" w:hAnsi="Times New Roman" w:cs="Times New Roman"/>
              </w:rPr>
              <w:t xml:space="preserve"> </w:t>
            </w:r>
            <w:r w:rsidRPr="00F2535D">
              <w:rPr>
                <w:rFonts w:ascii="Times New Roman" w:hAnsi="Times New Roman" w:cs="Times New Roman"/>
              </w:rPr>
              <w:t>Gan skolas vadība, gan skolotāji iedrošina skolēnus patstāvīgi un atbildīgi lietot skolā pieejamos resursus, gan stundu laikā, gan ārpus tām. Skolēni paši izvēlas resursus no skolas piedāvātā klāsta un lieto tos atbildīgi, lai sasniegtu savas individuālās vajadzības. Lielākā daļa skolotāju norāda, ka viņiem ir viegli un ērti iekļaut mācību procesā dažādu iekārtu un resursu (ieskaitot IKT un digitālos resursus) izmantošanu.</w:t>
            </w:r>
            <w:r w:rsidRPr="00F2535D">
              <w:rPr>
                <w:rFonts w:ascii="Times New Roman" w:hAnsi="Times New Roman" w:cs="Times New Roman"/>
              </w:rPr>
              <w:t xml:space="preserve"> </w:t>
            </w:r>
            <w:r w:rsidRPr="00F2535D">
              <w:rPr>
                <w:rFonts w:ascii="Times New Roman" w:hAnsi="Times New Roman" w:cs="Times New Roman"/>
              </w:rPr>
              <w:t xml:space="preserve">Skolā ir darbinieki, kas atbalsta skolotājus lietot iekārtas un resursus, palīdzot tos sagatavot darbam un sakārtojot to pēc darba. Ja iekārtu vai resursu lietojums ir komplekss (piem. trauslas iekārtas, veselībai bīstami resursi, ja tos nepareizi lieto, kompleksa iekārtu savienošana), skolotājam stundā ir pieejams palīgs (skolas darbinieks). </w:t>
            </w:r>
            <w:r w:rsidR="00882A1F" w:rsidRPr="00F2535D">
              <w:rPr>
                <w:rFonts w:ascii="Times New Roman" w:hAnsi="Times New Roman" w:cs="Times New Roman"/>
              </w:rPr>
              <w:t xml:space="preserve">Tiek plānots, kā skolotāju palīgi var palīdzēt skolotājam dizaina un tehnoloģiju stundās sākumskolā. </w:t>
            </w:r>
            <w:r w:rsidRPr="00F2535D">
              <w:rPr>
                <w:rFonts w:ascii="Times New Roman" w:hAnsi="Times New Roman" w:cs="Times New Roman"/>
              </w:rPr>
              <w:t>Skolā tiek veikti uzlabojumi iekārtu un resursu organizēšanā un pieejamībā, lai tos izmantotu intensīvāk.</w:t>
            </w:r>
          </w:p>
          <w:p w14:paraId="785F3EDD" w14:textId="77777777" w:rsidR="00F1050B" w:rsidRPr="00F2535D" w:rsidRDefault="00F1050B" w:rsidP="00FF2552">
            <w:pPr>
              <w:jc w:val="both"/>
              <w:rPr>
                <w:rFonts w:ascii="Times New Roman" w:hAnsi="Times New Roman" w:cs="Times New Roman"/>
              </w:rPr>
            </w:pPr>
            <w:r w:rsidRPr="00F2535D">
              <w:rPr>
                <w:rFonts w:ascii="Times New Roman" w:hAnsi="Times New Roman" w:cs="Times New Roman"/>
              </w:rPr>
              <w:t>Skolas vadība veicina skolotājus plānot inovatīvas, aizraujošas mācību stundas, samazinot barjeras iekārtu un resursu izmantošanā.</w:t>
            </w:r>
          </w:p>
          <w:p w14:paraId="33BA20C7" w14:textId="3F99D09F" w:rsidR="00882A1F" w:rsidRPr="00F2535D" w:rsidRDefault="00882A1F" w:rsidP="00FF2552">
            <w:pPr>
              <w:jc w:val="both"/>
              <w:rPr>
                <w:rFonts w:ascii="Times New Roman" w:eastAsia="Times New Roman" w:hAnsi="Times New Roman" w:cs="Times New Roman"/>
                <w:bCs/>
                <w:iCs/>
                <w:sz w:val="24"/>
                <w:szCs w:val="24"/>
              </w:rPr>
            </w:pPr>
            <w:r w:rsidRPr="00F2535D">
              <w:rPr>
                <w:rFonts w:ascii="Times New Roman" w:hAnsi="Times New Roman" w:cs="Times New Roman"/>
              </w:rPr>
              <w:t>Skolēni iesaistās resursu gādāšanā caur jauniešu iniciatīvas projektiem.</w:t>
            </w:r>
          </w:p>
        </w:tc>
        <w:tc>
          <w:tcPr>
            <w:tcW w:w="2976" w:type="dxa"/>
          </w:tcPr>
          <w:p w14:paraId="1BEEEB6D" w14:textId="77777777" w:rsidR="00F1050B" w:rsidRPr="00F2535D" w:rsidRDefault="00D37B50" w:rsidP="00FF2552">
            <w:pPr>
              <w:jc w:val="both"/>
              <w:rPr>
                <w:rFonts w:ascii="Times New Roman" w:eastAsia="Times New Roman" w:hAnsi="Times New Roman" w:cs="Times New Roman"/>
                <w:bCs/>
                <w:iCs/>
                <w:sz w:val="24"/>
                <w:szCs w:val="24"/>
              </w:rPr>
            </w:pPr>
            <w:r w:rsidRPr="00F2535D">
              <w:rPr>
                <w:rFonts w:ascii="Times New Roman" w:eastAsia="Times New Roman" w:hAnsi="Times New Roman" w:cs="Times New Roman"/>
                <w:bCs/>
                <w:iCs/>
                <w:sz w:val="24"/>
                <w:szCs w:val="24"/>
              </w:rPr>
              <w:t xml:space="preserve">Jārisina fizikas laboranta jautājums. </w:t>
            </w:r>
          </w:p>
          <w:p w14:paraId="06883116" w14:textId="68586E50" w:rsidR="00D37B50" w:rsidRPr="00F2535D" w:rsidRDefault="00D37B50" w:rsidP="00FF2552">
            <w:pPr>
              <w:jc w:val="both"/>
              <w:rPr>
                <w:rFonts w:ascii="Times New Roman" w:eastAsia="Times New Roman" w:hAnsi="Times New Roman" w:cs="Times New Roman"/>
                <w:bCs/>
                <w:iCs/>
                <w:sz w:val="24"/>
                <w:szCs w:val="24"/>
              </w:rPr>
            </w:pPr>
            <w:r w:rsidRPr="00F2535D">
              <w:rPr>
                <w:rFonts w:ascii="Times New Roman" w:eastAsia="Times New Roman" w:hAnsi="Times New Roman" w:cs="Times New Roman"/>
                <w:bCs/>
                <w:iCs/>
                <w:sz w:val="24"/>
                <w:szCs w:val="24"/>
              </w:rPr>
              <w:t xml:space="preserve">Jāizveido </w:t>
            </w:r>
            <w:proofErr w:type="spellStart"/>
            <w:r w:rsidRPr="00F2535D">
              <w:rPr>
                <w:rFonts w:ascii="Times New Roman" w:eastAsia="Times New Roman" w:hAnsi="Times New Roman" w:cs="Times New Roman"/>
                <w:bCs/>
                <w:iCs/>
                <w:sz w:val="24"/>
                <w:szCs w:val="24"/>
              </w:rPr>
              <w:t>multifunkcionāla</w:t>
            </w:r>
            <w:proofErr w:type="spellEnd"/>
            <w:r w:rsidRPr="00F2535D">
              <w:rPr>
                <w:rFonts w:ascii="Times New Roman" w:eastAsia="Times New Roman" w:hAnsi="Times New Roman" w:cs="Times New Roman"/>
                <w:bCs/>
                <w:iCs/>
                <w:sz w:val="24"/>
                <w:szCs w:val="24"/>
              </w:rPr>
              <w:t xml:space="preserve"> mācību telpa skolēnu individuālam darbam.</w:t>
            </w:r>
          </w:p>
        </w:tc>
      </w:tr>
      <w:tr w:rsidR="00F1050B" w:rsidRPr="00F2535D" w14:paraId="1C8210F5" w14:textId="77777777" w:rsidTr="00F1050B">
        <w:tc>
          <w:tcPr>
            <w:tcW w:w="2552" w:type="dxa"/>
          </w:tcPr>
          <w:p w14:paraId="717D7CDB" w14:textId="77777777" w:rsidR="00F1050B" w:rsidRPr="00F2535D" w:rsidRDefault="00F1050B" w:rsidP="00FF2552">
            <w:pPr>
              <w:jc w:val="both"/>
              <w:rPr>
                <w:rFonts w:ascii="Times New Roman" w:hAnsi="Times New Roman" w:cs="Times New Roman"/>
              </w:rPr>
            </w:pPr>
            <w:r w:rsidRPr="00F2535D">
              <w:rPr>
                <w:rFonts w:ascii="Times New Roman" w:hAnsi="Times New Roman" w:cs="Times New Roman"/>
              </w:rPr>
              <w:t>Telpas un apkārtējā teritorija: Atbilstošas telpas un teritorija</w:t>
            </w:r>
          </w:p>
          <w:p w14:paraId="23BA2F11" w14:textId="222F440D" w:rsidR="00F1050B" w:rsidRPr="00F2535D" w:rsidRDefault="00F1050B" w:rsidP="00FF2552">
            <w:pPr>
              <w:jc w:val="both"/>
              <w:rPr>
                <w:rFonts w:ascii="Times New Roman" w:eastAsia="Times New Roman" w:hAnsi="Times New Roman" w:cs="Times New Roman"/>
                <w:bCs/>
                <w:iCs/>
                <w:sz w:val="24"/>
                <w:szCs w:val="24"/>
              </w:rPr>
            </w:pPr>
          </w:p>
        </w:tc>
        <w:tc>
          <w:tcPr>
            <w:tcW w:w="1275" w:type="dxa"/>
          </w:tcPr>
          <w:p w14:paraId="38AC7040" w14:textId="5822C36F" w:rsidR="00F1050B" w:rsidRPr="00F2535D" w:rsidRDefault="00D37B50" w:rsidP="00FF2552">
            <w:pPr>
              <w:jc w:val="both"/>
              <w:rPr>
                <w:rFonts w:ascii="Times New Roman" w:eastAsia="Times New Roman" w:hAnsi="Times New Roman" w:cs="Times New Roman"/>
                <w:bCs/>
                <w:iCs/>
                <w:sz w:val="24"/>
                <w:szCs w:val="24"/>
              </w:rPr>
            </w:pPr>
            <w:r w:rsidRPr="00F2535D">
              <w:rPr>
                <w:rFonts w:ascii="Times New Roman" w:eastAsia="Times New Roman" w:hAnsi="Times New Roman" w:cs="Times New Roman"/>
                <w:bCs/>
                <w:iCs/>
                <w:sz w:val="24"/>
                <w:szCs w:val="24"/>
              </w:rPr>
              <w:t>Pietiekami</w:t>
            </w:r>
          </w:p>
        </w:tc>
        <w:tc>
          <w:tcPr>
            <w:tcW w:w="6233" w:type="dxa"/>
          </w:tcPr>
          <w:p w14:paraId="4A5B0F41" w14:textId="4CFE32B1" w:rsidR="00F1050B" w:rsidRPr="00F2535D" w:rsidRDefault="00F1050B" w:rsidP="00FF2552">
            <w:pPr>
              <w:jc w:val="both"/>
              <w:rPr>
                <w:rFonts w:ascii="Times New Roman" w:eastAsia="Times New Roman" w:hAnsi="Times New Roman" w:cs="Times New Roman"/>
                <w:bCs/>
                <w:iCs/>
                <w:sz w:val="24"/>
                <w:szCs w:val="24"/>
              </w:rPr>
            </w:pPr>
            <w:r w:rsidRPr="00F2535D">
              <w:rPr>
                <w:rFonts w:ascii="Times New Roman" w:hAnsi="Times New Roman" w:cs="Times New Roman"/>
              </w:rPr>
              <w:t xml:space="preserve">Skolas telpas un apkārtējā teritorija </w:t>
            </w:r>
            <w:r w:rsidR="00D37B50" w:rsidRPr="00F2535D">
              <w:rPr>
                <w:rFonts w:ascii="Times New Roman" w:hAnsi="Times New Roman" w:cs="Times New Roman"/>
              </w:rPr>
              <w:t xml:space="preserve">daļēji </w:t>
            </w:r>
            <w:r w:rsidRPr="00F2535D">
              <w:rPr>
                <w:rFonts w:ascii="Times New Roman" w:hAnsi="Times New Roman" w:cs="Times New Roman"/>
              </w:rPr>
              <w:t xml:space="preserve">atbilst pamatnormām, kuras ir aprakstītas līmenī "Pietiekami", tās rada skolēniem vēlmi nākt uz skolu un uzturēties tajā. Skolā ir atpūtas un individuālā darba telpas skolotājiem. Skolā ir atpūtas un "brīvā laika" zonas skolēniem, </w:t>
            </w:r>
            <w:r w:rsidRPr="00F2535D">
              <w:rPr>
                <w:rFonts w:ascii="Times New Roman" w:hAnsi="Times New Roman" w:cs="Times New Roman"/>
              </w:rPr>
              <w:lastRenderedPageBreak/>
              <w:t>kuras veicina jēgpilnu laika pavadīšanu, sniedz iespēju socializēties vai būt mierā, ja nepieciešams.</w:t>
            </w:r>
          </w:p>
        </w:tc>
        <w:tc>
          <w:tcPr>
            <w:tcW w:w="2976" w:type="dxa"/>
          </w:tcPr>
          <w:p w14:paraId="1E881365" w14:textId="77777777" w:rsidR="00F1050B" w:rsidRPr="00F2535D" w:rsidRDefault="00D37B50" w:rsidP="00FF2552">
            <w:pPr>
              <w:jc w:val="both"/>
              <w:rPr>
                <w:rFonts w:ascii="Times New Roman" w:eastAsia="Times New Roman" w:hAnsi="Times New Roman" w:cs="Times New Roman"/>
                <w:bCs/>
                <w:iCs/>
                <w:color w:val="FF0000"/>
                <w:sz w:val="24"/>
                <w:szCs w:val="24"/>
              </w:rPr>
            </w:pPr>
            <w:r w:rsidRPr="00F2535D">
              <w:rPr>
                <w:rFonts w:ascii="Times New Roman" w:eastAsia="Times New Roman" w:hAnsi="Times New Roman" w:cs="Times New Roman"/>
                <w:bCs/>
                <w:iCs/>
                <w:color w:val="FF0000"/>
                <w:sz w:val="24"/>
                <w:szCs w:val="24"/>
              </w:rPr>
              <w:lastRenderedPageBreak/>
              <w:t>A korpusā nav iespējams kvalitatīvi izvēdināt telpas, jo vairums logu ir novecojuši un nav remontējami. Tos nevar atvērt.</w:t>
            </w:r>
          </w:p>
          <w:p w14:paraId="40EB0A3D" w14:textId="77777777" w:rsidR="00D37B50" w:rsidRPr="00F2535D" w:rsidRDefault="00D37B50" w:rsidP="00FF2552">
            <w:pPr>
              <w:jc w:val="both"/>
              <w:rPr>
                <w:rFonts w:ascii="Times New Roman" w:eastAsia="Times New Roman" w:hAnsi="Times New Roman" w:cs="Times New Roman"/>
                <w:bCs/>
                <w:iCs/>
                <w:color w:val="FF0000"/>
                <w:sz w:val="24"/>
                <w:szCs w:val="24"/>
              </w:rPr>
            </w:pPr>
            <w:r w:rsidRPr="00F2535D">
              <w:rPr>
                <w:rFonts w:ascii="Times New Roman" w:eastAsia="Times New Roman" w:hAnsi="Times New Roman" w:cs="Times New Roman"/>
                <w:bCs/>
                <w:iCs/>
                <w:color w:val="FF0000"/>
                <w:sz w:val="24"/>
                <w:szCs w:val="24"/>
              </w:rPr>
              <w:lastRenderedPageBreak/>
              <w:t>B korpusā atsevišķās klasēs pietrūkst mēbeļu, jo tās tika plānotas 26 skolēniem, bet šobrīd atsevišķās klasēs ir 29 skolēni.</w:t>
            </w:r>
          </w:p>
          <w:p w14:paraId="0582533D" w14:textId="77777777" w:rsidR="00D37B50" w:rsidRPr="00F2535D" w:rsidRDefault="00D37B50" w:rsidP="00FF2552">
            <w:pPr>
              <w:jc w:val="both"/>
              <w:rPr>
                <w:rFonts w:ascii="Times New Roman" w:eastAsia="Times New Roman" w:hAnsi="Times New Roman" w:cs="Times New Roman"/>
                <w:bCs/>
                <w:iCs/>
                <w:color w:val="FF0000"/>
                <w:sz w:val="24"/>
                <w:szCs w:val="24"/>
              </w:rPr>
            </w:pPr>
            <w:r w:rsidRPr="00F2535D">
              <w:rPr>
                <w:rFonts w:ascii="Times New Roman" w:eastAsia="Times New Roman" w:hAnsi="Times New Roman" w:cs="Times New Roman"/>
                <w:bCs/>
                <w:iCs/>
                <w:color w:val="FF0000"/>
                <w:sz w:val="24"/>
                <w:szCs w:val="24"/>
              </w:rPr>
              <w:t>Skolas austrumu un dienvidu pusē klasēm vajadzīgas žalūzijas, kas jau vairākus gadus tiek lūgtas ārpus bāzes budžetā.</w:t>
            </w:r>
          </w:p>
          <w:p w14:paraId="22651FCF" w14:textId="30287435" w:rsidR="00D37B50" w:rsidRPr="00F2535D" w:rsidRDefault="00D37B50" w:rsidP="00FF2552">
            <w:pPr>
              <w:jc w:val="both"/>
              <w:rPr>
                <w:rFonts w:ascii="Times New Roman" w:eastAsia="Times New Roman" w:hAnsi="Times New Roman" w:cs="Times New Roman"/>
                <w:bCs/>
                <w:iCs/>
                <w:color w:val="FF0000"/>
                <w:sz w:val="24"/>
                <w:szCs w:val="24"/>
              </w:rPr>
            </w:pPr>
            <w:r w:rsidRPr="00F2535D">
              <w:rPr>
                <w:rFonts w:ascii="Times New Roman" w:eastAsia="Times New Roman" w:hAnsi="Times New Roman" w:cs="Times New Roman"/>
                <w:bCs/>
                <w:iCs/>
                <w:color w:val="FF0000"/>
                <w:sz w:val="24"/>
                <w:szCs w:val="24"/>
              </w:rPr>
              <w:t>Fizikas kabinetā un vēl vairākos saules puses kabinetos pavasarī ir nenormāli darba apstākļi, jo telpu nav iespējams atdzesēt.</w:t>
            </w:r>
          </w:p>
        </w:tc>
      </w:tr>
      <w:tr w:rsidR="00F1050B" w:rsidRPr="00F2535D" w14:paraId="38E75802" w14:textId="77777777" w:rsidTr="00F1050B">
        <w:tc>
          <w:tcPr>
            <w:tcW w:w="2552" w:type="dxa"/>
          </w:tcPr>
          <w:p w14:paraId="3DD3088F" w14:textId="77777777" w:rsidR="00F1050B" w:rsidRPr="00F2535D" w:rsidRDefault="00F1050B" w:rsidP="00FF2552">
            <w:pPr>
              <w:jc w:val="both"/>
              <w:rPr>
                <w:rFonts w:ascii="Times New Roman" w:hAnsi="Times New Roman" w:cs="Times New Roman"/>
              </w:rPr>
            </w:pPr>
            <w:r w:rsidRPr="00F2535D">
              <w:rPr>
                <w:rFonts w:ascii="Times New Roman" w:hAnsi="Times New Roman" w:cs="Times New Roman"/>
              </w:rPr>
              <w:lastRenderedPageBreak/>
              <w:t xml:space="preserve">Telpas un apkārtne: </w:t>
            </w:r>
            <w:proofErr w:type="spellStart"/>
            <w:r w:rsidRPr="00F2535D">
              <w:rPr>
                <w:rFonts w:ascii="Times New Roman" w:hAnsi="Times New Roman" w:cs="Times New Roman"/>
              </w:rPr>
              <w:t>Multifunkcionālas</w:t>
            </w:r>
            <w:proofErr w:type="spellEnd"/>
            <w:r w:rsidRPr="00F2535D">
              <w:rPr>
                <w:rFonts w:ascii="Times New Roman" w:hAnsi="Times New Roman" w:cs="Times New Roman"/>
              </w:rPr>
              <w:t xml:space="preserve"> telpas, mācīšanās zonas</w:t>
            </w:r>
          </w:p>
          <w:p w14:paraId="2BE259A8" w14:textId="255D20C6" w:rsidR="00F1050B" w:rsidRPr="00F2535D" w:rsidRDefault="00F1050B" w:rsidP="00FF2552">
            <w:pPr>
              <w:jc w:val="both"/>
              <w:rPr>
                <w:rFonts w:ascii="Times New Roman" w:eastAsia="Times New Roman" w:hAnsi="Times New Roman" w:cs="Times New Roman"/>
                <w:bCs/>
                <w:iCs/>
                <w:sz w:val="24"/>
                <w:szCs w:val="24"/>
              </w:rPr>
            </w:pPr>
          </w:p>
        </w:tc>
        <w:tc>
          <w:tcPr>
            <w:tcW w:w="1275" w:type="dxa"/>
          </w:tcPr>
          <w:p w14:paraId="25964791" w14:textId="77777777" w:rsidR="00F1050B" w:rsidRPr="00F2535D" w:rsidRDefault="00F1050B" w:rsidP="00FF2552">
            <w:pPr>
              <w:jc w:val="both"/>
              <w:rPr>
                <w:rFonts w:ascii="Times New Roman" w:eastAsia="Times New Roman" w:hAnsi="Times New Roman" w:cs="Times New Roman"/>
                <w:bCs/>
                <w:iCs/>
                <w:sz w:val="24"/>
                <w:szCs w:val="24"/>
              </w:rPr>
            </w:pPr>
          </w:p>
        </w:tc>
        <w:tc>
          <w:tcPr>
            <w:tcW w:w="6233" w:type="dxa"/>
          </w:tcPr>
          <w:p w14:paraId="7F243750" w14:textId="77777777" w:rsidR="00F1050B" w:rsidRPr="00F2535D" w:rsidRDefault="00F1050B" w:rsidP="00FF2552">
            <w:pPr>
              <w:jc w:val="both"/>
              <w:rPr>
                <w:rFonts w:ascii="Times New Roman" w:hAnsi="Times New Roman" w:cs="Times New Roman"/>
              </w:rPr>
            </w:pPr>
            <w:r w:rsidRPr="00F2535D">
              <w:rPr>
                <w:rFonts w:ascii="Times New Roman" w:hAnsi="Times New Roman" w:cs="Times New Roman"/>
              </w:rPr>
              <w:t>Skolas ēka un telpas ir modernas un fiziskā vide veicina mācīšanos - tās ir daudzveidīgas un pielāgojamas dažādām vajadzībām. Lielākā daļa klašu telpas ir transformējamas, lai tās pielāgotu individuālam darbam, pāru darbam, grupu darbam un frontālam darbam.</w:t>
            </w:r>
          </w:p>
          <w:p w14:paraId="706BD43C" w14:textId="77777777" w:rsidR="00F1050B" w:rsidRPr="00F2535D" w:rsidRDefault="00F1050B" w:rsidP="00FF2552">
            <w:pPr>
              <w:jc w:val="both"/>
              <w:rPr>
                <w:rFonts w:ascii="Times New Roman" w:hAnsi="Times New Roman" w:cs="Times New Roman"/>
              </w:rPr>
            </w:pPr>
            <w:r w:rsidRPr="00F2535D">
              <w:rPr>
                <w:rFonts w:ascii="Times New Roman" w:hAnsi="Times New Roman" w:cs="Times New Roman"/>
              </w:rPr>
              <w:t>Telpās ir izmantojamas sienas, pie tām var pielikt skolēnu darbus, instrukcijas, atgādnes vai uz tām var rakstīt un pēc tam tās viegli notīrīt.</w:t>
            </w:r>
          </w:p>
          <w:p w14:paraId="5DE998C8" w14:textId="77777777" w:rsidR="00D37B50" w:rsidRPr="00F2535D" w:rsidRDefault="00D37B50" w:rsidP="00FF2552">
            <w:pPr>
              <w:jc w:val="both"/>
              <w:rPr>
                <w:rFonts w:ascii="Times New Roman" w:hAnsi="Times New Roman" w:cs="Times New Roman"/>
              </w:rPr>
            </w:pPr>
            <w:r w:rsidRPr="00F2535D">
              <w:rPr>
                <w:rFonts w:ascii="Times New Roman" w:hAnsi="Times New Roman" w:cs="Times New Roman"/>
              </w:rPr>
              <w:t xml:space="preserve">Ne tikai klases, bet arī gaiteņi un pārējās telpas iekārtotas tā, lai stimulētu mācīšanos. A korpusā pie sienām viss tiek izvietots zemāk, lai atbilstu sākumskolas skolēnu augumam. </w:t>
            </w:r>
          </w:p>
          <w:p w14:paraId="11444EBC" w14:textId="5C6DAE4C" w:rsidR="00D37B50" w:rsidRPr="00F2535D" w:rsidRDefault="00D37B50" w:rsidP="00FF2552">
            <w:pPr>
              <w:jc w:val="both"/>
              <w:rPr>
                <w:rFonts w:ascii="Times New Roman" w:eastAsia="Times New Roman" w:hAnsi="Times New Roman" w:cs="Times New Roman"/>
                <w:bCs/>
                <w:iCs/>
                <w:sz w:val="24"/>
                <w:szCs w:val="24"/>
              </w:rPr>
            </w:pPr>
            <w:r w:rsidRPr="00F2535D">
              <w:rPr>
                <w:rFonts w:ascii="Times New Roman" w:eastAsia="Times New Roman" w:hAnsi="Times New Roman" w:cs="Times New Roman"/>
                <w:bCs/>
                <w:iCs/>
                <w:sz w:val="24"/>
                <w:szCs w:val="24"/>
              </w:rPr>
              <w:t>Gaiteņi iekārtoti tā, lai stimulētu komunikāciju un vēlmi sadarboties citam ar citu.</w:t>
            </w:r>
          </w:p>
        </w:tc>
        <w:tc>
          <w:tcPr>
            <w:tcW w:w="2976" w:type="dxa"/>
          </w:tcPr>
          <w:p w14:paraId="048D3999" w14:textId="374FB3AB" w:rsidR="00F1050B" w:rsidRPr="00F2535D" w:rsidRDefault="00F1050B" w:rsidP="00FF2552">
            <w:pPr>
              <w:jc w:val="both"/>
              <w:rPr>
                <w:rFonts w:ascii="Times New Roman" w:eastAsia="Times New Roman" w:hAnsi="Times New Roman" w:cs="Times New Roman"/>
                <w:bCs/>
                <w:iCs/>
                <w:sz w:val="24"/>
                <w:szCs w:val="24"/>
              </w:rPr>
            </w:pPr>
            <w:r w:rsidRPr="00F2535D">
              <w:rPr>
                <w:rFonts w:ascii="Times New Roman" w:hAnsi="Times New Roman" w:cs="Times New Roman"/>
              </w:rPr>
              <w:t>Skolā un klasēs tiek veidotas mācīšanās zonas dažādiem konkrētiem mērķiem - klusās zonas netraucētam individuālam, patstāvīgam darbam, sadarbības un diskusiju zonas, neformāla darba zona, frontālas klausīšanās zona u.c.</w:t>
            </w:r>
            <w:r w:rsidRPr="00F2535D">
              <w:rPr>
                <w:rFonts w:ascii="Times New Roman" w:hAnsi="Times New Roman" w:cs="Times New Roman"/>
              </w:rPr>
              <w:t xml:space="preserve"> </w:t>
            </w:r>
            <w:r w:rsidRPr="00F2535D">
              <w:rPr>
                <w:rFonts w:ascii="Times New Roman" w:hAnsi="Times New Roman" w:cs="Times New Roman"/>
              </w:rPr>
              <w:t>Telpas tiek veidotas un atjaunotas, plānojot to daudzfunkcionālu pielietojumu, piem. viegli apvienojot un atdalot blakus telpas, ierīkojot telpās vairākas, atšķirīgas mācīšanās zonas, nodrošinot skolēnu pārvietošanos starp mācīšanās zonām stundas laikā.</w:t>
            </w:r>
          </w:p>
        </w:tc>
      </w:tr>
    </w:tbl>
    <w:p w14:paraId="1C87F104" w14:textId="587E6256" w:rsidR="00E934DD" w:rsidRPr="00F2535D" w:rsidRDefault="00F2535D" w:rsidP="00FF2552">
      <w:pPr>
        <w:spacing w:after="0" w:line="240" w:lineRule="auto"/>
        <w:jc w:val="both"/>
        <w:rPr>
          <w:rFonts w:ascii="Times New Roman" w:eastAsia="Times New Roman" w:hAnsi="Times New Roman" w:cs="Times New Roman"/>
          <w:b/>
          <w:i/>
          <w:sz w:val="24"/>
          <w:szCs w:val="24"/>
        </w:rPr>
      </w:pPr>
      <w:r w:rsidRPr="00F2535D">
        <w:rPr>
          <w:rFonts w:ascii="Times New Roman" w:eastAsia="Times New Roman" w:hAnsi="Times New Roman" w:cs="Times New Roman"/>
          <w:b/>
          <w:i/>
          <w:sz w:val="24"/>
          <w:szCs w:val="24"/>
        </w:rPr>
        <w:t>2-3 galvenie apkopotie secinājumi turpmākajam darbam par visu kritēriju</w:t>
      </w:r>
    </w:p>
    <w:p w14:paraId="2635FA86" w14:textId="3D324AF2" w:rsidR="00E934DD" w:rsidRPr="00F2535D" w:rsidRDefault="00F2535D">
      <w:pPr>
        <w:numPr>
          <w:ilvl w:val="2"/>
          <w:numId w:val="11"/>
        </w:numPr>
        <w:spacing w:after="0" w:line="240" w:lineRule="auto"/>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Jāatrod finansējums A korpusa logu nomaiņai un žalūziju uzstādīšanai saules pusē</w:t>
      </w:r>
    </w:p>
    <w:p w14:paraId="4D720AB1" w14:textId="7838642B" w:rsidR="00F2535D" w:rsidRPr="00F2535D" w:rsidRDefault="00F2535D">
      <w:pPr>
        <w:numPr>
          <w:ilvl w:val="2"/>
          <w:numId w:val="11"/>
        </w:numPr>
        <w:spacing w:after="0" w:line="240" w:lineRule="auto"/>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Jāiegādājas vismaz divas digitālās stikla tāfeles</w:t>
      </w:r>
    </w:p>
    <w:p w14:paraId="2667B02C" w14:textId="3B9F69FF" w:rsidR="00F2535D" w:rsidRPr="00F2535D" w:rsidRDefault="00F2535D">
      <w:pPr>
        <w:numPr>
          <w:ilvl w:val="2"/>
          <w:numId w:val="11"/>
        </w:numPr>
        <w:spacing w:after="0" w:line="240" w:lineRule="auto"/>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Jāizveido </w:t>
      </w:r>
      <w:proofErr w:type="spellStart"/>
      <w:r w:rsidRPr="00F2535D">
        <w:rPr>
          <w:rFonts w:ascii="Times New Roman" w:eastAsia="Times New Roman" w:hAnsi="Times New Roman" w:cs="Times New Roman"/>
          <w:sz w:val="24"/>
          <w:szCs w:val="24"/>
        </w:rPr>
        <w:t>multifunkcionāla</w:t>
      </w:r>
      <w:proofErr w:type="spellEnd"/>
      <w:r w:rsidRPr="00F2535D">
        <w:rPr>
          <w:rFonts w:ascii="Times New Roman" w:eastAsia="Times New Roman" w:hAnsi="Times New Roman" w:cs="Times New Roman"/>
          <w:sz w:val="24"/>
          <w:szCs w:val="24"/>
        </w:rPr>
        <w:t xml:space="preserve"> mācību telpa individuālajam darbam.</w:t>
      </w:r>
    </w:p>
    <w:p w14:paraId="7FD8B8DF" w14:textId="6DB23566" w:rsidR="00E934DD" w:rsidRPr="00F2535D" w:rsidRDefault="00E934DD" w:rsidP="00F2535D">
      <w:pPr>
        <w:spacing w:after="0" w:line="240" w:lineRule="auto"/>
        <w:jc w:val="both"/>
        <w:rPr>
          <w:rFonts w:ascii="Times New Roman" w:eastAsia="Times New Roman" w:hAnsi="Times New Roman" w:cs="Times New Roman"/>
          <w:sz w:val="24"/>
          <w:szCs w:val="24"/>
        </w:rPr>
      </w:pPr>
    </w:p>
    <w:p w14:paraId="38394D2E" w14:textId="77777777" w:rsidR="00E934DD" w:rsidRPr="00F2535D" w:rsidRDefault="00E934DD">
      <w:pPr>
        <w:jc w:val="both"/>
        <w:rPr>
          <w:rFonts w:ascii="Times New Roman" w:eastAsia="Times New Roman" w:hAnsi="Times New Roman" w:cs="Times New Roman"/>
          <w:sz w:val="24"/>
          <w:szCs w:val="24"/>
        </w:rPr>
      </w:pPr>
    </w:p>
    <w:p w14:paraId="0952B575" w14:textId="263B9FD3" w:rsidR="00E934DD" w:rsidRPr="00F2535D" w:rsidRDefault="00827BF5">
      <w:pPr>
        <w:numPr>
          <w:ilvl w:val="0"/>
          <w:numId w:val="11"/>
        </w:numPr>
        <w:spacing w:after="0" w:line="240" w:lineRule="auto"/>
        <w:jc w:val="both"/>
        <w:rPr>
          <w:rFonts w:ascii="Times New Roman" w:eastAsia="Times New Roman" w:hAnsi="Times New Roman" w:cs="Times New Roman"/>
          <w:b/>
          <w:bCs/>
          <w:sz w:val="24"/>
          <w:szCs w:val="24"/>
        </w:rPr>
      </w:pPr>
      <w:r w:rsidRPr="00F2535D">
        <w:rPr>
          <w:rFonts w:ascii="Times New Roman" w:eastAsia="Times New Roman" w:hAnsi="Times New Roman" w:cs="Times New Roman"/>
          <w:b/>
          <w:bCs/>
          <w:sz w:val="24"/>
          <w:szCs w:val="24"/>
        </w:rPr>
        <w:t>Izglītības iestādes dibinātāja noteiktie mērķi un uzdevum</w:t>
      </w:r>
      <w:r w:rsidRPr="00F2535D">
        <w:rPr>
          <w:rFonts w:ascii="Times New Roman" w:eastAsia="Times New Roman" w:hAnsi="Times New Roman" w:cs="Times New Roman"/>
          <w:b/>
          <w:bCs/>
          <w:sz w:val="24"/>
          <w:szCs w:val="24"/>
        </w:rPr>
        <w:t>i izglītības iestādes vadītājam trīs gadiem, to ietvaros galvenais paveiktais 202</w:t>
      </w:r>
      <w:r w:rsidR="00F2535D" w:rsidRPr="00F2535D">
        <w:rPr>
          <w:rFonts w:ascii="Times New Roman" w:eastAsia="Times New Roman" w:hAnsi="Times New Roman" w:cs="Times New Roman"/>
          <w:b/>
          <w:bCs/>
          <w:sz w:val="24"/>
          <w:szCs w:val="24"/>
        </w:rPr>
        <w:t>3</w:t>
      </w:r>
      <w:r w:rsidRPr="00F2535D">
        <w:rPr>
          <w:rFonts w:ascii="Times New Roman" w:eastAsia="Times New Roman" w:hAnsi="Times New Roman" w:cs="Times New Roman"/>
          <w:b/>
          <w:bCs/>
          <w:sz w:val="24"/>
          <w:szCs w:val="24"/>
        </w:rPr>
        <w:t>./202</w:t>
      </w:r>
      <w:r w:rsidR="00F2535D" w:rsidRPr="00F2535D">
        <w:rPr>
          <w:rFonts w:ascii="Times New Roman" w:eastAsia="Times New Roman" w:hAnsi="Times New Roman" w:cs="Times New Roman"/>
          <w:b/>
          <w:bCs/>
          <w:sz w:val="24"/>
          <w:szCs w:val="24"/>
        </w:rPr>
        <w:t>4</w:t>
      </w:r>
      <w:r w:rsidRPr="00F2535D">
        <w:rPr>
          <w:rFonts w:ascii="Times New Roman" w:eastAsia="Times New Roman" w:hAnsi="Times New Roman" w:cs="Times New Roman"/>
          <w:b/>
          <w:bCs/>
          <w:sz w:val="24"/>
          <w:szCs w:val="24"/>
        </w:rPr>
        <w:t>.māc.g.</w:t>
      </w:r>
    </w:p>
    <w:p w14:paraId="4507F184" w14:textId="57D29EE1" w:rsidR="00E934DD" w:rsidRPr="00F2535D" w:rsidRDefault="00827BF5">
      <w:pPr>
        <w:numPr>
          <w:ilvl w:val="1"/>
          <w:numId w:val="11"/>
        </w:numPr>
        <w:spacing w:after="0" w:line="240" w:lineRule="auto"/>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 Skolas rezultāti atbilst Valsts ģimnāzijām izvirzītajām prasībām</w:t>
      </w:r>
      <w:r w:rsidR="00F2535D" w:rsidRPr="00F2535D">
        <w:rPr>
          <w:rFonts w:ascii="Times New Roman" w:eastAsia="Times New Roman" w:hAnsi="Times New Roman" w:cs="Times New Roman"/>
          <w:sz w:val="24"/>
          <w:szCs w:val="24"/>
        </w:rPr>
        <w:t>, it īpaši metodiskajā darbā. Turpmāk jāizvērtē skolas iespējas nodrošināt CE rezultātus, ja netiek veikta atlase, uzņemot skolēnus vidusskolā.</w:t>
      </w:r>
    </w:p>
    <w:p w14:paraId="5CC92EA4" w14:textId="46260E35" w:rsidR="00E934DD" w:rsidRPr="00F2535D" w:rsidRDefault="00F2535D">
      <w:pPr>
        <w:numPr>
          <w:ilvl w:val="1"/>
          <w:numId w:val="11"/>
        </w:numPr>
        <w:spacing w:after="0" w:line="240" w:lineRule="auto"/>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 xml:space="preserve"> </w:t>
      </w:r>
      <w:r w:rsidR="00827BF5" w:rsidRPr="00F2535D">
        <w:rPr>
          <w:rFonts w:ascii="Times New Roman" w:eastAsia="Times New Roman" w:hAnsi="Times New Roman" w:cs="Times New Roman"/>
          <w:sz w:val="24"/>
          <w:szCs w:val="24"/>
        </w:rPr>
        <w:t>LVĢ tiek jēgpilni īstenots kurss “Projekta darbs”, ar sasniegumiem tā īstenošanā dalāmies pie</w:t>
      </w:r>
      <w:r w:rsidR="00827BF5" w:rsidRPr="00F2535D">
        <w:rPr>
          <w:rFonts w:ascii="Times New Roman" w:eastAsia="Times New Roman" w:hAnsi="Times New Roman" w:cs="Times New Roman"/>
          <w:sz w:val="24"/>
          <w:szCs w:val="24"/>
        </w:rPr>
        <w:t>redzē.</w:t>
      </w:r>
    </w:p>
    <w:p w14:paraId="2D0F33AE" w14:textId="77777777" w:rsidR="00E934DD" w:rsidRPr="00F2535D" w:rsidRDefault="00827BF5">
      <w:pPr>
        <w:numPr>
          <w:ilvl w:val="1"/>
          <w:numId w:val="11"/>
        </w:numPr>
        <w:spacing w:after="0" w:line="240" w:lineRule="auto"/>
        <w:jc w:val="both"/>
        <w:rPr>
          <w:rFonts w:ascii="Times New Roman" w:eastAsia="Times New Roman" w:hAnsi="Times New Roman" w:cs="Times New Roman"/>
          <w:b/>
          <w:sz w:val="24"/>
          <w:szCs w:val="24"/>
        </w:rPr>
      </w:pPr>
      <w:r w:rsidRPr="00F2535D">
        <w:rPr>
          <w:rFonts w:ascii="Times New Roman" w:eastAsia="Times New Roman" w:hAnsi="Times New Roman" w:cs="Times New Roman"/>
          <w:sz w:val="24"/>
          <w:szCs w:val="24"/>
        </w:rPr>
        <w:t>Skolas zīmols ir atpazīstams, reālā dzīves situācija atbilst publiskajam tēlam. Skolas direktore ir viens no viedokļa līderiem Latvijas izglītības vidē (matemātikas apguves rezultāti, atalgojuma sistēma, pētījumu programmas izstrāde, vērtēšanas sistēmas iz</w:t>
      </w:r>
      <w:r w:rsidRPr="00F2535D">
        <w:rPr>
          <w:rFonts w:ascii="Times New Roman" w:eastAsia="Times New Roman" w:hAnsi="Times New Roman" w:cs="Times New Roman"/>
          <w:sz w:val="24"/>
          <w:szCs w:val="24"/>
        </w:rPr>
        <w:t xml:space="preserve">strāde, Skolas 2030 </w:t>
      </w:r>
      <w:proofErr w:type="spellStart"/>
      <w:r w:rsidRPr="00F2535D">
        <w:rPr>
          <w:rFonts w:ascii="Times New Roman" w:eastAsia="Times New Roman" w:hAnsi="Times New Roman" w:cs="Times New Roman"/>
          <w:sz w:val="24"/>
          <w:szCs w:val="24"/>
        </w:rPr>
        <w:t>izvērtējums</w:t>
      </w:r>
      <w:proofErr w:type="spellEnd"/>
      <w:r w:rsidRPr="00F2535D">
        <w:rPr>
          <w:rFonts w:ascii="Times New Roman" w:eastAsia="Times New Roman" w:hAnsi="Times New Roman" w:cs="Times New Roman"/>
          <w:sz w:val="24"/>
          <w:szCs w:val="24"/>
        </w:rPr>
        <w:t>)</w:t>
      </w:r>
    </w:p>
    <w:p w14:paraId="3B3E557B" w14:textId="77777777" w:rsidR="00E934DD" w:rsidRPr="00F2535D" w:rsidRDefault="00E934DD">
      <w:pPr>
        <w:spacing w:after="0" w:line="240" w:lineRule="auto"/>
        <w:jc w:val="both"/>
        <w:rPr>
          <w:rFonts w:ascii="Times New Roman" w:eastAsia="Times New Roman" w:hAnsi="Times New Roman" w:cs="Times New Roman"/>
          <w:b/>
          <w:sz w:val="24"/>
          <w:szCs w:val="24"/>
        </w:rPr>
      </w:pPr>
    </w:p>
    <w:p w14:paraId="61621D28" w14:textId="77777777" w:rsidR="00E934DD" w:rsidRPr="00F2535D" w:rsidRDefault="00E934DD">
      <w:pPr>
        <w:spacing w:after="0" w:line="240" w:lineRule="auto"/>
        <w:jc w:val="both"/>
        <w:rPr>
          <w:rFonts w:ascii="Times New Roman" w:eastAsia="Times New Roman" w:hAnsi="Times New Roman" w:cs="Times New Roman"/>
          <w:b/>
          <w:sz w:val="24"/>
          <w:szCs w:val="24"/>
        </w:rPr>
      </w:pPr>
    </w:p>
    <w:p w14:paraId="0C0580B2" w14:textId="77777777" w:rsidR="00E934DD" w:rsidRPr="00F2535D" w:rsidRDefault="00E934DD">
      <w:pPr>
        <w:spacing w:after="0" w:line="240" w:lineRule="auto"/>
        <w:jc w:val="both"/>
        <w:rPr>
          <w:rFonts w:ascii="Times New Roman" w:eastAsia="Times New Roman" w:hAnsi="Times New Roman" w:cs="Times New Roman"/>
          <w:b/>
          <w:sz w:val="24"/>
          <w:szCs w:val="24"/>
        </w:rPr>
      </w:pPr>
    </w:p>
    <w:p w14:paraId="4A26D520" w14:textId="77777777" w:rsidR="00E934DD" w:rsidRPr="00F2535D" w:rsidRDefault="00827BF5">
      <w:pPr>
        <w:numPr>
          <w:ilvl w:val="0"/>
          <w:numId w:val="11"/>
        </w:numPr>
        <w:spacing w:after="0" w:line="240" w:lineRule="auto"/>
        <w:jc w:val="both"/>
        <w:rPr>
          <w:rFonts w:ascii="Times New Roman" w:eastAsia="Times New Roman" w:hAnsi="Times New Roman" w:cs="Times New Roman"/>
          <w:b/>
          <w:sz w:val="24"/>
          <w:szCs w:val="24"/>
        </w:rPr>
      </w:pPr>
      <w:r w:rsidRPr="00F2535D">
        <w:rPr>
          <w:rFonts w:ascii="Times New Roman" w:eastAsia="Times New Roman" w:hAnsi="Times New Roman" w:cs="Times New Roman"/>
          <w:b/>
          <w:sz w:val="24"/>
          <w:szCs w:val="24"/>
        </w:rPr>
        <w:t>Informācija par izglītības iestādes, izglītības programmu akreditācijā un izglītības iestādes vadītāja profesionālās darbības novērtēšanā norādīto uzdevumu izpildi (2021./2022.māc.g., 2022./2023.māc.g.)</w:t>
      </w:r>
    </w:p>
    <w:p w14:paraId="4ECB09C3" w14:textId="77777777" w:rsidR="00E934DD" w:rsidRPr="00F2535D" w:rsidRDefault="00E934DD">
      <w:pPr>
        <w:spacing w:after="0" w:line="240" w:lineRule="auto"/>
        <w:ind w:left="720"/>
        <w:jc w:val="both"/>
        <w:rPr>
          <w:rFonts w:ascii="Times New Roman" w:eastAsia="Times New Roman" w:hAnsi="Times New Roman" w:cs="Times New Roman"/>
          <w:b/>
          <w:sz w:val="24"/>
          <w:szCs w:val="24"/>
        </w:rPr>
      </w:pPr>
    </w:p>
    <w:p w14:paraId="5E424F36" w14:textId="3EB94931" w:rsidR="00E934DD" w:rsidRPr="00F2535D" w:rsidRDefault="00827BF5">
      <w:pPr>
        <w:spacing w:after="0" w:line="240" w:lineRule="auto"/>
        <w:ind w:left="720"/>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Skolai tika dots</w:t>
      </w:r>
      <w:r w:rsidRPr="00F2535D">
        <w:rPr>
          <w:rFonts w:ascii="Times New Roman" w:eastAsia="Times New Roman" w:hAnsi="Times New Roman" w:cs="Times New Roman"/>
          <w:sz w:val="24"/>
          <w:szCs w:val="24"/>
        </w:rPr>
        <w:t xml:space="preserve"> uzdevums uzlabot Skolas padomes darbu, kas arī tiek veikts -darbojas skolas vecāku padome, </w:t>
      </w:r>
      <w:r w:rsidR="00FF07C8" w:rsidRPr="00F2535D">
        <w:rPr>
          <w:rFonts w:ascii="Times New Roman" w:eastAsia="Times New Roman" w:hAnsi="Times New Roman" w:cs="Times New Roman"/>
          <w:sz w:val="24"/>
          <w:szCs w:val="24"/>
        </w:rPr>
        <w:t>iz</w:t>
      </w:r>
      <w:r w:rsidRPr="00F2535D">
        <w:rPr>
          <w:rFonts w:ascii="Times New Roman" w:eastAsia="Times New Roman" w:hAnsi="Times New Roman" w:cs="Times New Roman"/>
          <w:sz w:val="24"/>
          <w:szCs w:val="24"/>
        </w:rPr>
        <w:t>veidota konsultatīvā padome.</w:t>
      </w:r>
      <w:r w:rsidR="00FF07C8" w:rsidRPr="00F2535D">
        <w:rPr>
          <w:rFonts w:ascii="Times New Roman" w:eastAsia="Times New Roman" w:hAnsi="Times New Roman" w:cs="Times New Roman"/>
          <w:sz w:val="24"/>
          <w:szCs w:val="24"/>
        </w:rPr>
        <w:t xml:space="preserve"> Joprojām uzlabojama abu padomju darba efektivitāte.</w:t>
      </w:r>
    </w:p>
    <w:p w14:paraId="30E5AE7F" w14:textId="77777777" w:rsidR="00E934DD" w:rsidRPr="00F2535D" w:rsidRDefault="00E934DD">
      <w:pPr>
        <w:spacing w:after="0" w:line="240" w:lineRule="auto"/>
        <w:ind w:left="720"/>
        <w:jc w:val="both"/>
        <w:rPr>
          <w:rFonts w:ascii="Times New Roman" w:eastAsia="Times New Roman" w:hAnsi="Times New Roman" w:cs="Times New Roman"/>
          <w:sz w:val="24"/>
          <w:szCs w:val="24"/>
        </w:rPr>
      </w:pPr>
    </w:p>
    <w:p w14:paraId="76641CD8" w14:textId="39386749" w:rsidR="00E934DD" w:rsidRPr="00F2535D" w:rsidRDefault="00827BF5">
      <w:pPr>
        <w:numPr>
          <w:ilvl w:val="0"/>
          <w:numId w:val="11"/>
        </w:numPr>
        <w:spacing w:after="0" w:line="240" w:lineRule="auto"/>
        <w:jc w:val="both"/>
        <w:rPr>
          <w:rFonts w:ascii="Times New Roman" w:eastAsia="Times New Roman" w:hAnsi="Times New Roman" w:cs="Times New Roman"/>
          <w:b/>
          <w:sz w:val="24"/>
          <w:szCs w:val="24"/>
        </w:rPr>
      </w:pPr>
      <w:r w:rsidRPr="00F2535D">
        <w:rPr>
          <w:rFonts w:ascii="Times New Roman" w:eastAsia="Times New Roman" w:hAnsi="Times New Roman" w:cs="Times New Roman"/>
          <w:b/>
          <w:sz w:val="24"/>
          <w:szCs w:val="24"/>
        </w:rPr>
        <w:t>Izglītības iestādes kvalitātes mērķi 202</w:t>
      </w:r>
      <w:r w:rsidR="00F2535D" w:rsidRPr="00F2535D">
        <w:rPr>
          <w:rFonts w:ascii="Times New Roman" w:eastAsia="Times New Roman" w:hAnsi="Times New Roman" w:cs="Times New Roman"/>
          <w:b/>
          <w:sz w:val="24"/>
          <w:szCs w:val="24"/>
        </w:rPr>
        <w:t>4</w:t>
      </w:r>
      <w:r w:rsidRPr="00F2535D">
        <w:rPr>
          <w:rFonts w:ascii="Times New Roman" w:eastAsia="Times New Roman" w:hAnsi="Times New Roman" w:cs="Times New Roman"/>
          <w:b/>
          <w:sz w:val="24"/>
          <w:szCs w:val="24"/>
        </w:rPr>
        <w:t>./202</w:t>
      </w:r>
      <w:r w:rsidR="00F2535D" w:rsidRPr="00F2535D">
        <w:rPr>
          <w:rFonts w:ascii="Times New Roman" w:eastAsia="Times New Roman" w:hAnsi="Times New Roman" w:cs="Times New Roman"/>
          <w:b/>
          <w:sz w:val="24"/>
          <w:szCs w:val="24"/>
        </w:rPr>
        <w:t>5</w:t>
      </w:r>
      <w:r w:rsidRPr="00F2535D">
        <w:rPr>
          <w:rFonts w:ascii="Times New Roman" w:eastAsia="Times New Roman" w:hAnsi="Times New Roman" w:cs="Times New Roman"/>
          <w:b/>
          <w:sz w:val="24"/>
          <w:szCs w:val="24"/>
        </w:rPr>
        <w:t>.mācību gadam</w:t>
      </w:r>
    </w:p>
    <w:p w14:paraId="79B37B15" w14:textId="53A0862C" w:rsidR="00E934DD" w:rsidRPr="00F2535D" w:rsidRDefault="00827BF5">
      <w:pPr>
        <w:numPr>
          <w:ilvl w:val="0"/>
          <w:numId w:val="5"/>
        </w:numPr>
        <w:spacing w:after="0" w:line="240" w:lineRule="auto"/>
        <w:jc w:val="both"/>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Izglītības iestādes dibinātāja un izglītības iestādes vadības noteik</w:t>
      </w:r>
      <w:r w:rsidRPr="00F2535D">
        <w:rPr>
          <w:rFonts w:ascii="Times New Roman" w:eastAsia="Times New Roman" w:hAnsi="Times New Roman" w:cs="Times New Roman"/>
          <w:sz w:val="24"/>
          <w:szCs w:val="24"/>
        </w:rPr>
        <w:t>tie izglītības kvalitātes mērķi 202</w:t>
      </w:r>
      <w:r w:rsidR="00F2535D" w:rsidRPr="00F2535D">
        <w:rPr>
          <w:rFonts w:ascii="Times New Roman" w:eastAsia="Times New Roman" w:hAnsi="Times New Roman" w:cs="Times New Roman"/>
          <w:sz w:val="24"/>
          <w:szCs w:val="24"/>
        </w:rPr>
        <w:t>4</w:t>
      </w:r>
      <w:r w:rsidRPr="00F2535D">
        <w:rPr>
          <w:rFonts w:ascii="Times New Roman" w:eastAsia="Times New Roman" w:hAnsi="Times New Roman" w:cs="Times New Roman"/>
          <w:sz w:val="24"/>
          <w:szCs w:val="24"/>
        </w:rPr>
        <w:t>./202</w:t>
      </w:r>
      <w:r w:rsidR="00F2535D" w:rsidRPr="00F2535D">
        <w:rPr>
          <w:rFonts w:ascii="Times New Roman" w:eastAsia="Times New Roman" w:hAnsi="Times New Roman" w:cs="Times New Roman"/>
          <w:sz w:val="24"/>
          <w:szCs w:val="24"/>
        </w:rPr>
        <w:t>5</w:t>
      </w:r>
      <w:r w:rsidRPr="00F2535D">
        <w:rPr>
          <w:rFonts w:ascii="Times New Roman" w:eastAsia="Times New Roman" w:hAnsi="Times New Roman" w:cs="Times New Roman"/>
          <w:sz w:val="24"/>
          <w:szCs w:val="24"/>
        </w:rPr>
        <w:t xml:space="preserve">.māc.g., ņemot vērā informāciju un datus par </w:t>
      </w:r>
      <w:r w:rsidRPr="00F2535D">
        <w:rPr>
          <w:rFonts w:ascii="Times New Roman" w:eastAsia="Times New Roman" w:hAnsi="Times New Roman" w:cs="Times New Roman"/>
          <w:sz w:val="24"/>
          <w:szCs w:val="24"/>
        </w:rPr>
        <w:t xml:space="preserve"> 2021./2022.māc.g. </w:t>
      </w:r>
      <w:r w:rsidR="00F2535D" w:rsidRPr="00F2535D">
        <w:rPr>
          <w:rFonts w:ascii="Times New Roman" w:eastAsia="Times New Roman" w:hAnsi="Times New Roman" w:cs="Times New Roman"/>
          <w:sz w:val="24"/>
          <w:szCs w:val="24"/>
        </w:rPr>
        <w:t>,</w:t>
      </w:r>
      <w:r w:rsidRPr="00F2535D">
        <w:rPr>
          <w:rFonts w:ascii="Times New Roman" w:eastAsia="Times New Roman" w:hAnsi="Times New Roman" w:cs="Times New Roman"/>
          <w:sz w:val="24"/>
          <w:szCs w:val="24"/>
        </w:rPr>
        <w:t>2022./2023.māc.g.</w:t>
      </w:r>
      <w:r w:rsidR="00F2535D" w:rsidRPr="00F2535D">
        <w:rPr>
          <w:rFonts w:ascii="Times New Roman" w:eastAsia="Times New Roman" w:hAnsi="Times New Roman" w:cs="Times New Roman"/>
          <w:sz w:val="24"/>
          <w:szCs w:val="24"/>
        </w:rPr>
        <w:t xml:space="preserve"> un 2023./24. māc. g.</w:t>
      </w:r>
      <w:r w:rsidRPr="00F2535D">
        <w:rPr>
          <w:rFonts w:ascii="Times New Roman" w:eastAsia="Times New Roman" w:hAnsi="Times New Roman" w:cs="Times New Roman"/>
          <w:sz w:val="24"/>
          <w:szCs w:val="24"/>
        </w:rPr>
        <w:t xml:space="preserve">  (nosakāmi ne mazāk kā trīs kvalitātes rādītāji)</w:t>
      </w:r>
    </w:p>
    <w:p w14:paraId="7585D521" w14:textId="77777777" w:rsidR="00E934DD" w:rsidRPr="00F2535D" w:rsidRDefault="00E934DD">
      <w:pPr>
        <w:spacing w:after="0" w:line="240" w:lineRule="auto"/>
        <w:ind w:left="720"/>
        <w:jc w:val="both"/>
        <w:rPr>
          <w:rFonts w:ascii="Times New Roman" w:eastAsia="Times New Roman" w:hAnsi="Times New Roman" w:cs="Times New Roman"/>
          <w:sz w:val="24"/>
          <w:szCs w:val="24"/>
        </w:rPr>
      </w:pPr>
    </w:p>
    <w:tbl>
      <w:tblPr>
        <w:tblStyle w:val="a9"/>
        <w:tblW w:w="130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
        <w:gridCol w:w="4860"/>
        <w:gridCol w:w="7425"/>
      </w:tblGrid>
      <w:tr w:rsidR="00E934DD" w:rsidRPr="00F2535D" w14:paraId="746EDB29" w14:textId="77777777">
        <w:tc>
          <w:tcPr>
            <w:tcW w:w="765" w:type="dxa"/>
          </w:tcPr>
          <w:p w14:paraId="2A4E409C" w14:textId="77777777" w:rsidR="00E934DD" w:rsidRPr="00F2535D" w:rsidRDefault="00827BF5">
            <w:pPr>
              <w:jc w:val="center"/>
              <w:rPr>
                <w:rFonts w:ascii="Times New Roman" w:eastAsia="Times New Roman" w:hAnsi="Times New Roman" w:cs="Times New Roman"/>
                <w:b/>
              </w:rPr>
            </w:pPr>
            <w:r w:rsidRPr="00F2535D">
              <w:rPr>
                <w:rFonts w:ascii="Times New Roman" w:eastAsia="Times New Roman" w:hAnsi="Times New Roman" w:cs="Times New Roman"/>
                <w:b/>
              </w:rPr>
              <w:t>NPK</w:t>
            </w:r>
          </w:p>
        </w:tc>
        <w:tc>
          <w:tcPr>
            <w:tcW w:w="4860" w:type="dxa"/>
          </w:tcPr>
          <w:p w14:paraId="171170A0" w14:textId="77777777" w:rsidR="00E934DD" w:rsidRPr="00F2535D" w:rsidRDefault="00827BF5">
            <w:pPr>
              <w:jc w:val="center"/>
              <w:rPr>
                <w:rFonts w:ascii="Times New Roman" w:eastAsia="Times New Roman" w:hAnsi="Times New Roman" w:cs="Times New Roman"/>
                <w:b/>
              </w:rPr>
            </w:pPr>
            <w:r w:rsidRPr="00F2535D">
              <w:rPr>
                <w:rFonts w:ascii="Times New Roman" w:eastAsia="Times New Roman" w:hAnsi="Times New Roman" w:cs="Times New Roman"/>
                <w:b/>
              </w:rPr>
              <w:t>Kvalitatīvais / kvantitatīvais indikators</w:t>
            </w:r>
          </w:p>
        </w:tc>
        <w:tc>
          <w:tcPr>
            <w:tcW w:w="7425" w:type="dxa"/>
          </w:tcPr>
          <w:p w14:paraId="131A5656" w14:textId="77777777" w:rsidR="00E934DD" w:rsidRPr="00F2535D" w:rsidRDefault="00827BF5">
            <w:pPr>
              <w:jc w:val="center"/>
              <w:rPr>
                <w:rFonts w:ascii="Times New Roman" w:eastAsia="Times New Roman" w:hAnsi="Times New Roman" w:cs="Times New Roman"/>
                <w:b/>
              </w:rPr>
            </w:pPr>
            <w:r w:rsidRPr="00F2535D">
              <w:rPr>
                <w:rFonts w:ascii="Times New Roman" w:eastAsia="Times New Roman" w:hAnsi="Times New Roman" w:cs="Times New Roman"/>
                <w:b/>
              </w:rPr>
              <w:t>Noteiktais rādītājs / komentāri pēc nepieciešamības</w:t>
            </w:r>
          </w:p>
        </w:tc>
      </w:tr>
      <w:tr w:rsidR="00E934DD" w:rsidRPr="00F2535D" w14:paraId="2B9E3D0C" w14:textId="77777777">
        <w:tc>
          <w:tcPr>
            <w:tcW w:w="765" w:type="dxa"/>
          </w:tcPr>
          <w:p w14:paraId="5BDA9D64" w14:textId="77777777" w:rsidR="00E934DD" w:rsidRPr="00F2535D" w:rsidRDefault="00827BF5">
            <w:pPr>
              <w:jc w:val="both"/>
              <w:rPr>
                <w:rFonts w:ascii="Times New Roman" w:eastAsia="Times New Roman" w:hAnsi="Times New Roman" w:cs="Times New Roman"/>
              </w:rPr>
            </w:pPr>
            <w:r w:rsidRPr="00F2535D">
              <w:rPr>
                <w:rFonts w:ascii="Times New Roman" w:eastAsia="Times New Roman" w:hAnsi="Times New Roman" w:cs="Times New Roman"/>
              </w:rPr>
              <w:t>1.</w:t>
            </w:r>
          </w:p>
        </w:tc>
        <w:tc>
          <w:tcPr>
            <w:tcW w:w="4860" w:type="dxa"/>
          </w:tcPr>
          <w:p w14:paraId="6CD4FBF0" w14:textId="77777777" w:rsidR="00E934DD" w:rsidRPr="00F2535D" w:rsidRDefault="00827BF5">
            <w:pPr>
              <w:jc w:val="both"/>
              <w:rPr>
                <w:rFonts w:ascii="Times New Roman" w:eastAsia="Times New Roman" w:hAnsi="Times New Roman" w:cs="Times New Roman"/>
              </w:rPr>
            </w:pPr>
            <w:r w:rsidRPr="00F2535D">
              <w:rPr>
                <w:rFonts w:ascii="Times New Roman" w:eastAsia="Times New Roman" w:hAnsi="Times New Roman" w:cs="Times New Roman"/>
              </w:rPr>
              <w:t>Izglītojamo vidējie statistiskie sasniegumi mācību gada noslēgumā</w:t>
            </w:r>
          </w:p>
        </w:tc>
        <w:tc>
          <w:tcPr>
            <w:tcW w:w="7425" w:type="dxa"/>
          </w:tcPr>
          <w:p w14:paraId="41D214A2" w14:textId="77777777" w:rsidR="00E934DD" w:rsidRPr="00F2535D" w:rsidRDefault="00827BF5">
            <w:pPr>
              <w:jc w:val="both"/>
              <w:rPr>
                <w:rFonts w:ascii="Times New Roman" w:eastAsia="Times New Roman" w:hAnsi="Times New Roman" w:cs="Times New Roman"/>
              </w:rPr>
            </w:pPr>
            <w:r w:rsidRPr="00F2535D">
              <w:rPr>
                <w:rFonts w:ascii="Times New Roman" w:eastAsia="Times New Roman" w:hAnsi="Times New Roman" w:cs="Times New Roman"/>
              </w:rPr>
              <w:t>Samazinās skolēnu skaits 4.-9. klasēs ar nepietiekamu apguves līmeni.</w:t>
            </w:r>
          </w:p>
          <w:p w14:paraId="336E5ACD" w14:textId="77777777" w:rsidR="00E934DD" w:rsidRPr="00F2535D" w:rsidRDefault="00E934DD">
            <w:pPr>
              <w:jc w:val="both"/>
              <w:rPr>
                <w:rFonts w:ascii="Times New Roman" w:eastAsia="Times New Roman" w:hAnsi="Times New Roman" w:cs="Times New Roman"/>
              </w:rPr>
            </w:pPr>
          </w:p>
        </w:tc>
      </w:tr>
      <w:tr w:rsidR="00E934DD" w:rsidRPr="00F2535D" w14:paraId="1914A938" w14:textId="77777777">
        <w:tc>
          <w:tcPr>
            <w:tcW w:w="765" w:type="dxa"/>
          </w:tcPr>
          <w:p w14:paraId="7098AF47" w14:textId="77777777" w:rsidR="00E934DD" w:rsidRPr="00F2535D" w:rsidRDefault="00827BF5">
            <w:pPr>
              <w:jc w:val="both"/>
              <w:rPr>
                <w:rFonts w:ascii="Times New Roman" w:eastAsia="Times New Roman" w:hAnsi="Times New Roman" w:cs="Times New Roman"/>
              </w:rPr>
            </w:pPr>
            <w:r w:rsidRPr="00F2535D">
              <w:rPr>
                <w:rFonts w:ascii="Times New Roman" w:eastAsia="Times New Roman" w:hAnsi="Times New Roman" w:cs="Times New Roman"/>
              </w:rPr>
              <w:t>2.</w:t>
            </w:r>
          </w:p>
        </w:tc>
        <w:tc>
          <w:tcPr>
            <w:tcW w:w="4860" w:type="dxa"/>
          </w:tcPr>
          <w:p w14:paraId="2C89204B" w14:textId="77777777" w:rsidR="00E934DD" w:rsidRPr="00F2535D" w:rsidRDefault="00827BF5">
            <w:pPr>
              <w:jc w:val="both"/>
              <w:rPr>
                <w:rFonts w:ascii="Times New Roman" w:eastAsia="Times New Roman" w:hAnsi="Times New Roman" w:cs="Times New Roman"/>
              </w:rPr>
            </w:pPr>
            <w:r w:rsidRPr="00F2535D">
              <w:rPr>
                <w:rFonts w:ascii="Times New Roman" w:eastAsia="Times New Roman" w:hAnsi="Times New Roman" w:cs="Times New Roman"/>
              </w:rPr>
              <w:t>Vispārējās pamatizglītības programmā/-s</w:t>
            </w:r>
          </w:p>
        </w:tc>
        <w:tc>
          <w:tcPr>
            <w:tcW w:w="7425" w:type="dxa"/>
          </w:tcPr>
          <w:p w14:paraId="23A8AD7F" w14:textId="77777777" w:rsidR="00E934DD" w:rsidRPr="00F2535D" w:rsidRDefault="00827BF5">
            <w:pPr>
              <w:jc w:val="both"/>
              <w:rPr>
                <w:rFonts w:ascii="Times New Roman" w:eastAsia="Times New Roman" w:hAnsi="Times New Roman" w:cs="Times New Roman"/>
              </w:rPr>
            </w:pPr>
            <w:r w:rsidRPr="00F2535D">
              <w:rPr>
                <w:rFonts w:ascii="Times New Roman" w:eastAsia="Times New Roman" w:hAnsi="Times New Roman" w:cs="Times New Roman"/>
              </w:rPr>
              <w:t xml:space="preserve">Uzlabot </w:t>
            </w:r>
            <w:proofErr w:type="spellStart"/>
            <w:r w:rsidRPr="00F2535D">
              <w:rPr>
                <w:rFonts w:ascii="Times New Roman" w:eastAsia="Times New Roman" w:hAnsi="Times New Roman" w:cs="Times New Roman"/>
              </w:rPr>
              <w:t>tekstpratības</w:t>
            </w:r>
            <w:proofErr w:type="spellEnd"/>
            <w:r w:rsidRPr="00F2535D">
              <w:rPr>
                <w:rFonts w:ascii="Times New Roman" w:eastAsia="Times New Roman" w:hAnsi="Times New Roman" w:cs="Times New Roman"/>
              </w:rPr>
              <w:t xml:space="preserve"> prasmi visā skolā </w:t>
            </w:r>
          </w:p>
        </w:tc>
      </w:tr>
      <w:tr w:rsidR="00E934DD" w:rsidRPr="00F2535D" w14:paraId="1AD4285A" w14:textId="77777777">
        <w:tc>
          <w:tcPr>
            <w:tcW w:w="765" w:type="dxa"/>
          </w:tcPr>
          <w:p w14:paraId="48AC9924" w14:textId="77777777" w:rsidR="00E934DD" w:rsidRPr="00F2535D" w:rsidRDefault="00827BF5">
            <w:pPr>
              <w:jc w:val="both"/>
              <w:rPr>
                <w:rFonts w:ascii="Times New Roman" w:eastAsia="Times New Roman" w:hAnsi="Times New Roman" w:cs="Times New Roman"/>
              </w:rPr>
            </w:pPr>
            <w:r w:rsidRPr="00F2535D">
              <w:rPr>
                <w:rFonts w:ascii="Times New Roman" w:eastAsia="Times New Roman" w:hAnsi="Times New Roman" w:cs="Times New Roman"/>
              </w:rPr>
              <w:t>3</w:t>
            </w:r>
          </w:p>
        </w:tc>
        <w:tc>
          <w:tcPr>
            <w:tcW w:w="4860" w:type="dxa"/>
          </w:tcPr>
          <w:p w14:paraId="207BE514" w14:textId="77777777" w:rsidR="00E934DD" w:rsidRPr="00F2535D" w:rsidRDefault="00827BF5">
            <w:pPr>
              <w:jc w:val="both"/>
              <w:rPr>
                <w:rFonts w:ascii="Times New Roman" w:eastAsia="Times New Roman" w:hAnsi="Times New Roman" w:cs="Times New Roman"/>
              </w:rPr>
            </w:pPr>
            <w:r w:rsidRPr="00F2535D">
              <w:rPr>
                <w:rFonts w:ascii="Times New Roman" w:eastAsia="Times New Roman" w:hAnsi="Times New Roman" w:cs="Times New Roman"/>
              </w:rPr>
              <w:t>Vispārējās vidējās izglītības programmā/-s</w:t>
            </w:r>
          </w:p>
        </w:tc>
        <w:tc>
          <w:tcPr>
            <w:tcW w:w="7425" w:type="dxa"/>
          </w:tcPr>
          <w:p w14:paraId="4C0FF26D" w14:textId="77777777" w:rsidR="00E934DD" w:rsidRPr="00F2535D" w:rsidRDefault="00827BF5">
            <w:pPr>
              <w:jc w:val="both"/>
              <w:rPr>
                <w:rFonts w:ascii="Times New Roman" w:eastAsia="Times New Roman" w:hAnsi="Times New Roman" w:cs="Times New Roman"/>
              </w:rPr>
            </w:pPr>
            <w:r w:rsidRPr="00F2535D">
              <w:rPr>
                <w:rFonts w:ascii="Times New Roman" w:eastAsia="Times New Roman" w:hAnsi="Times New Roman" w:cs="Times New Roman"/>
              </w:rPr>
              <w:t>Jānodrošina efektīvāks darbs ar talantīgajiem skolēnie</w:t>
            </w:r>
            <w:r w:rsidRPr="00F2535D">
              <w:rPr>
                <w:rFonts w:ascii="Times New Roman" w:eastAsia="Times New Roman" w:hAnsi="Times New Roman" w:cs="Times New Roman"/>
              </w:rPr>
              <w:t>m, motivējot piedalīties dažāda līmeņa mācību priekšmetu olimpiādēs un konkursos.</w:t>
            </w:r>
          </w:p>
        </w:tc>
      </w:tr>
      <w:tr w:rsidR="00E934DD" w:rsidRPr="00F2535D" w14:paraId="7803C412" w14:textId="77777777">
        <w:trPr>
          <w:trHeight w:val="2261"/>
        </w:trPr>
        <w:tc>
          <w:tcPr>
            <w:tcW w:w="765" w:type="dxa"/>
          </w:tcPr>
          <w:p w14:paraId="581CB59F" w14:textId="77777777" w:rsidR="00E934DD" w:rsidRPr="00F2535D" w:rsidRDefault="00827BF5">
            <w:pPr>
              <w:jc w:val="both"/>
              <w:rPr>
                <w:rFonts w:ascii="Times New Roman" w:eastAsia="Times New Roman" w:hAnsi="Times New Roman" w:cs="Times New Roman"/>
              </w:rPr>
            </w:pPr>
            <w:r w:rsidRPr="00F2535D">
              <w:rPr>
                <w:rFonts w:ascii="Times New Roman" w:eastAsia="Times New Roman" w:hAnsi="Times New Roman" w:cs="Times New Roman"/>
              </w:rPr>
              <w:lastRenderedPageBreak/>
              <w:t>4.</w:t>
            </w:r>
          </w:p>
        </w:tc>
        <w:tc>
          <w:tcPr>
            <w:tcW w:w="4860" w:type="dxa"/>
          </w:tcPr>
          <w:p w14:paraId="6070860D" w14:textId="77777777" w:rsidR="00E934DD" w:rsidRPr="00F2535D" w:rsidRDefault="00827BF5">
            <w:pPr>
              <w:jc w:val="both"/>
              <w:rPr>
                <w:rFonts w:ascii="Times New Roman" w:eastAsia="Times New Roman" w:hAnsi="Times New Roman" w:cs="Times New Roman"/>
                <w:b/>
              </w:rPr>
            </w:pPr>
            <w:r w:rsidRPr="00F2535D">
              <w:rPr>
                <w:rFonts w:ascii="Times New Roman" w:eastAsia="Times New Roman" w:hAnsi="Times New Roman" w:cs="Times New Roman"/>
                <w:b/>
              </w:rPr>
              <w:t>Izglītojamo vidējie statistiskie sasniegumi valsts pārbaudes darbos vispārējās pamatizglītības programmas apguves noslēgumā 9.klasē attiecībā pret vidējiem valsts rezultā</w:t>
            </w:r>
            <w:r w:rsidRPr="00F2535D">
              <w:rPr>
                <w:rFonts w:ascii="Times New Roman" w:eastAsia="Times New Roman" w:hAnsi="Times New Roman" w:cs="Times New Roman"/>
                <w:b/>
              </w:rPr>
              <w:t>tiem.</w:t>
            </w:r>
          </w:p>
        </w:tc>
        <w:tc>
          <w:tcPr>
            <w:tcW w:w="7425" w:type="dxa"/>
          </w:tcPr>
          <w:p w14:paraId="57D39323" w14:textId="77777777" w:rsidR="00E934DD" w:rsidRPr="00F2535D" w:rsidRDefault="00827BF5">
            <w:pPr>
              <w:jc w:val="both"/>
              <w:rPr>
                <w:rFonts w:ascii="Times New Roman" w:eastAsia="Times New Roman" w:hAnsi="Times New Roman" w:cs="Times New Roman"/>
              </w:rPr>
            </w:pPr>
            <w:r w:rsidRPr="00F2535D">
              <w:rPr>
                <w:rFonts w:ascii="Times New Roman" w:eastAsia="Times New Roman" w:hAnsi="Times New Roman" w:cs="Times New Roman"/>
              </w:rPr>
              <w:t xml:space="preserve">9. klasēs </w:t>
            </w:r>
            <w:r w:rsidRPr="00F2535D">
              <w:rPr>
                <w:rFonts w:ascii="Times New Roman" w:eastAsia="Roboto" w:hAnsi="Times New Roman" w:cs="Times New Roman"/>
                <w:color w:val="444746"/>
                <w:sz w:val="21"/>
                <w:szCs w:val="21"/>
              </w:rPr>
              <w:t xml:space="preserve">Rezultāti zemāki nekā iepriekšējā </w:t>
            </w:r>
            <w:proofErr w:type="spellStart"/>
            <w:r w:rsidRPr="00F2535D">
              <w:rPr>
                <w:rFonts w:ascii="Times New Roman" w:eastAsia="Roboto" w:hAnsi="Times New Roman" w:cs="Times New Roman"/>
                <w:color w:val="444746"/>
                <w:sz w:val="21"/>
                <w:szCs w:val="21"/>
              </w:rPr>
              <w:t>m.g</w:t>
            </w:r>
            <w:proofErr w:type="spellEnd"/>
            <w:r w:rsidRPr="00F2535D">
              <w:rPr>
                <w:rFonts w:ascii="Times New Roman" w:eastAsia="Roboto" w:hAnsi="Times New Roman" w:cs="Times New Roman"/>
                <w:color w:val="444746"/>
                <w:sz w:val="21"/>
                <w:szCs w:val="21"/>
              </w:rPr>
              <w:t>., tomēr augstāki nekā vidējie vērtējumi novadā un valstī. Angļu valodā visaugstākais rezultāts - 74,34% (valstī - 63,9%); latviešu valodā - 63,46%( valstī - 59,1%); matemātikā - 43,97% (valstī-43,2%)</w:t>
            </w:r>
          </w:p>
          <w:p w14:paraId="6AC08D90" w14:textId="77777777" w:rsidR="00E934DD" w:rsidRPr="00F2535D" w:rsidRDefault="00827BF5">
            <w:pPr>
              <w:jc w:val="both"/>
              <w:rPr>
                <w:rFonts w:ascii="Times New Roman" w:eastAsia="Times New Roman" w:hAnsi="Times New Roman" w:cs="Times New Roman"/>
              </w:rPr>
            </w:pPr>
            <w:r w:rsidRPr="00F2535D">
              <w:rPr>
                <w:rFonts w:ascii="Times New Roman" w:eastAsia="Times New Roman" w:hAnsi="Times New Roman" w:cs="Times New Roman"/>
              </w:rPr>
              <w:t>Jā</w:t>
            </w:r>
            <w:r w:rsidRPr="00F2535D">
              <w:rPr>
                <w:rFonts w:ascii="Times New Roman" w:eastAsia="Times New Roman" w:hAnsi="Times New Roman" w:cs="Times New Roman"/>
              </w:rPr>
              <w:t>sasniedz vidēji 7-8% virs valsts vidējā.</w:t>
            </w:r>
          </w:p>
        </w:tc>
      </w:tr>
      <w:tr w:rsidR="00E934DD" w:rsidRPr="00F2535D" w14:paraId="327532F9" w14:textId="77777777">
        <w:tc>
          <w:tcPr>
            <w:tcW w:w="765" w:type="dxa"/>
          </w:tcPr>
          <w:p w14:paraId="4385E2EC" w14:textId="77777777" w:rsidR="00E934DD" w:rsidRPr="00F2535D" w:rsidRDefault="00827BF5">
            <w:pPr>
              <w:jc w:val="both"/>
              <w:rPr>
                <w:rFonts w:ascii="Times New Roman" w:eastAsia="Times New Roman" w:hAnsi="Times New Roman" w:cs="Times New Roman"/>
              </w:rPr>
            </w:pPr>
            <w:r w:rsidRPr="00F2535D">
              <w:rPr>
                <w:rFonts w:ascii="Times New Roman" w:eastAsia="Times New Roman" w:hAnsi="Times New Roman" w:cs="Times New Roman"/>
              </w:rPr>
              <w:t>5.</w:t>
            </w:r>
          </w:p>
        </w:tc>
        <w:tc>
          <w:tcPr>
            <w:tcW w:w="4860" w:type="dxa"/>
          </w:tcPr>
          <w:p w14:paraId="025F3F4C" w14:textId="77777777" w:rsidR="00E934DD" w:rsidRPr="00F2535D" w:rsidRDefault="00827BF5">
            <w:pPr>
              <w:jc w:val="both"/>
              <w:rPr>
                <w:rFonts w:ascii="Times New Roman" w:eastAsia="Times New Roman" w:hAnsi="Times New Roman" w:cs="Times New Roman"/>
                <w:b/>
              </w:rPr>
            </w:pPr>
            <w:r w:rsidRPr="00F2535D">
              <w:rPr>
                <w:rFonts w:ascii="Times New Roman" w:eastAsia="Roboto" w:hAnsi="Times New Roman" w:cs="Times New Roman"/>
                <w:b/>
                <w:color w:val="444746"/>
                <w:sz w:val="21"/>
                <w:szCs w:val="21"/>
              </w:rPr>
              <w:t>Optimālā līmeņa CE rezultāti ir augstāki nekā vidējie vērtējumi valstī: angļu valodā-72,4% (valstī 62%), latviešu  valodā- 63,4% (valstī-55%0,</w:t>
            </w:r>
          </w:p>
        </w:tc>
        <w:tc>
          <w:tcPr>
            <w:tcW w:w="7425" w:type="dxa"/>
            <w:shd w:val="clear" w:color="auto" w:fill="BFBFBF"/>
          </w:tcPr>
          <w:p w14:paraId="1B0BE5A2" w14:textId="77777777" w:rsidR="00E934DD" w:rsidRPr="00F2535D" w:rsidRDefault="00827BF5">
            <w:pPr>
              <w:jc w:val="both"/>
              <w:rPr>
                <w:rFonts w:ascii="Times New Roman" w:eastAsia="Times New Roman" w:hAnsi="Times New Roman" w:cs="Times New Roman"/>
              </w:rPr>
            </w:pPr>
            <w:r w:rsidRPr="00F2535D">
              <w:rPr>
                <w:rFonts w:ascii="Times New Roman" w:eastAsia="Roboto" w:hAnsi="Times New Roman" w:cs="Times New Roman"/>
                <w:color w:val="444746"/>
                <w:sz w:val="21"/>
                <w:szCs w:val="21"/>
                <w:highlight w:val="white"/>
              </w:rPr>
              <w:t>Optimālā līmeņa CE rezultāti ir augstāki nekā vidējie vērtējumi valstī: angļu valodā-72,4% (valstī 62%), latviešu</w:t>
            </w:r>
            <w:r w:rsidRPr="00F2535D">
              <w:rPr>
                <w:rFonts w:ascii="Times New Roman" w:eastAsia="Roboto" w:hAnsi="Times New Roman" w:cs="Times New Roman"/>
                <w:color w:val="444746"/>
                <w:sz w:val="21"/>
                <w:szCs w:val="21"/>
                <w:highlight w:val="white"/>
              </w:rPr>
              <w:t xml:space="preserve">  valodā- 63,4% (valstī-55%0, matemātikā-42,4% (valstī- 34%).  Augstākā līmeņa CE rezultāti vairums priekšmetos ir augstāki nekā valstī : angļu valoda-69,96% (valstī-66%), latviešu valodā-60,7% (valstī-55%), bioloģijā-56,18 (valstī-55%), dizainā un tehnolo</w:t>
            </w:r>
            <w:r w:rsidRPr="00F2535D">
              <w:rPr>
                <w:rFonts w:ascii="Times New Roman" w:eastAsia="Roboto" w:hAnsi="Times New Roman" w:cs="Times New Roman"/>
                <w:color w:val="444746"/>
                <w:sz w:val="21"/>
                <w:szCs w:val="21"/>
                <w:highlight w:val="white"/>
              </w:rPr>
              <w:t>ģijās-60,75 (valstī-49%). Matemātikas, fizikas un vēstures eksāmenā rezultāts ir zemāks nekā vidējais valstī.</w:t>
            </w:r>
          </w:p>
        </w:tc>
      </w:tr>
      <w:tr w:rsidR="00E934DD" w:rsidRPr="00F2535D" w14:paraId="325FB083" w14:textId="77777777">
        <w:tc>
          <w:tcPr>
            <w:tcW w:w="765" w:type="dxa"/>
          </w:tcPr>
          <w:p w14:paraId="55315100" w14:textId="77777777" w:rsidR="00E934DD" w:rsidRPr="00F2535D" w:rsidRDefault="00827BF5">
            <w:pPr>
              <w:jc w:val="both"/>
              <w:rPr>
                <w:rFonts w:ascii="Times New Roman" w:eastAsia="Times New Roman" w:hAnsi="Times New Roman" w:cs="Times New Roman"/>
              </w:rPr>
            </w:pPr>
            <w:r w:rsidRPr="00F2535D">
              <w:rPr>
                <w:rFonts w:ascii="Times New Roman" w:eastAsia="Times New Roman" w:hAnsi="Times New Roman" w:cs="Times New Roman"/>
              </w:rPr>
              <w:t>6.</w:t>
            </w:r>
          </w:p>
        </w:tc>
        <w:tc>
          <w:tcPr>
            <w:tcW w:w="4860" w:type="dxa"/>
          </w:tcPr>
          <w:p w14:paraId="5FFD3EF8" w14:textId="77777777" w:rsidR="00E934DD" w:rsidRPr="00F2535D" w:rsidRDefault="00827BF5">
            <w:pPr>
              <w:jc w:val="both"/>
              <w:rPr>
                <w:rFonts w:ascii="Times New Roman" w:eastAsia="Times New Roman" w:hAnsi="Times New Roman" w:cs="Times New Roman"/>
                <w:b/>
              </w:rPr>
            </w:pPr>
            <w:r w:rsidRPr="00F2535D">
              <w:rPr>
                <w:rFonts w:ascii="Times New Roman" w:eastAsia="Times New Roman" w:hAnsi="Times New Roman" w:cs="Times New Roman"/>
                <w:b/>
              </w:rPr>
              <w:t>Optimālā kursa līmenī</w:t>
            </w:r>
          </w:p>
        </w:tc>
        <w:tc>
          <w:tcPr>
            <w:tcW w:w="7425" w:type="dxa"/>
          </w:tcPr>
          <w:p w14:paraId="1165A55C" w14:textId="77777777" w:rsidR="00E934DD" w:rsidRPr="00F2535D" w:rsidRDefault="00827BF5">
            <w:pPr>
              <w:jc w:val="both"/>
              <w:rPr>
                <w:rFonts w:ascii="Times New Roman" w:eastAsia="Times New Roman" w:hAnsi="Times New Roman" w:cs="Times New Roman"/>
              </w:rPr>
            </w:pPr>
            <w:r w:rsidRPr="00F2535D">
              <w:rPr>
                <w:rFonts w:ascii="Times New Roman" w:eastAsia="Times New Roman" w:hAnsi="Times New Roman" w:cs="Times New Roman"/>
              </w:rPr>
              <w:t>Optimālā kursa līmeņa eksāmenus latviešu valodā, angļu valodā un matemātikā kārtoja gan 11. , gan 12. klašu izglītojamie. Šajos eksāmenos iegūtie rezultāti ir krietni augstāki nekā vidējie vērtējumi valstī. Visaugstākais vērtējums iegūts angļu valodā - 75,</w:t>
            </w:r>
            <w:r w:rsidRPr="00F2535D">
              <w:rPr>
                <w:rFonts w:ascii="Times New Roman" w:eastAsia="Times New Roman" w:hAnsi="Times New Roman" w:cs="Times New Roman"/>
              </w:rPr>
              <w:t>1% (valstī - 63%); latviešu valodā - 62,6 (valstī - 54%); matemātikā - 48,4%, (valstī - 35%).</w:t>
            </w:r>
          </w:p>
          <w:p w14:paraId="0385782B" w14:textId="77777777" w:rsidR="00E934DD" w:rsidRPr="00F2535D" w:rsidRDefault="00827BF5">
            <w:pPr>
              <w:jc w:val="both"/>
              <w:rPr>
                <w:rFonts w:ascii="Times New Roman" w:eastAsia="Times New Roman" w:hAnsi="Times New Roman" w:cs="Times New Roman"/>
                <w:b/>
              </w:rPr>
            </w:pPr>
            <w:r w:rsidRPr="00F2535D">
              <w:rPr>
                <w:rFonts w:ascii="Times New Roman" w:eastAsia="Times New Roman" w:hAnsi="Times New Roman" w:cs="Times New Roman"/>
                <w:b/>
              </w:rPr>
              <w:t>Jāsasniedz vidēji vismaz 10% virs valsts vidējā.</w:t>
            </w:r>
          </w:p>
        </w:tc>
      </w:tr>
      <w:tr w:rsidR="00E934DD" w:rsidRPr="00F2535D" w14:paraId="453295AF" w14:textId="77777777">
        <w:tc>
          <w:tcPr>
            <w:tcW w:w="765" w:type="dxa"/>
          </w:tcPr>
          <w:p w14:paraId="1C034F7C" w14:textId="77777777" w:rsidR="00E934DD" w:rsidRPr="00F2535D" w:rsidRDefault="00827BF5">
            <w:pPr>
              <w:jc w:val="both"/>
              <w:rPr>
                <w:rFonts w:ascii="Times New Roman" w:eastAsia="Times New Roman" w:hAnsi="Times New Roman" w:cs="Times New Roman"/>
              </w:rPr>
            </w:pPr>
            <w:r w:rsidRPr="00F2535D">
              <w:rPr>
                <w:rFonts w:ascii="Times New Roman" w:eastAsia="Times New Roman" w:hAnsi="Times New Roman" w:cs="Times New Roman"/>
              </w:rPr>
              <w:t>7.</w:t>
            </w:r>
          </w:p>
        </w:tc>
        <w:tc>
          <w:tcPr>
            <w:tcW w:w="4860" w:type="dxa"/>
          </w:tcPr>
          <w:p w14:paraId="460CFCDF" w14:textId="77777777" w:rsidR="00E934DD" w:rsidRPr="00F2535D" w:rsidRDefault="00827BF5">
            <w:pPr>
              <w:jc w:val="both"/>
              <w:rPr>
                <w:rFonts w:ascii="Times New Roman" w:eastAsia="Times New Roman" w:hAnsi="Times New Roman" w:cs="Times New Roman"/>
                <w:b/>
              </w:rPr>
            </w:pPr>
            <w:r w:rsidRPr="00F2535D">
              <w:rPr>
                <w:rFonts w:ascii="Times New Roman" w:eastAsia="Times New Roman" w:hAnsi="Times New Roman" w:cs="Times New Roman"/>
                <w:b/>
              </w:rPr>
              <w:t>Padziļinātā kursa līmenī</w:t>
            </w:r>
          </w:p>
        </w:tc>
        <w:tc>
          <w:tcPr>
            <w:tcW w:w="7425" w:type="dxa"/>
          </w:tcPr>
          <w:p w14:paraId="7B4DD305" w14:textId="77777777" w:rsidR="00E934DD" w:rsidRPr="00F2535D" w:rsidRDefault="00827BF5">
            <w:pPr>
              <w:jc w:val="both"/>
              <w:rPr>
                <w:rFonts w:ascii="Times New Roman" w:eastAsia="Times New Roman" w:hAnsi="Times New Roman" w:cs="Times New Roman"/>
              </w:rPr>
            </w:pPr>
            <w:r w:rsidRPr="00F2535D">
              <w:rPr>
                <w:rFonts w:ascii="Times New Roman" w:eastAsia="Times New Roman" w:hAnsi="Times New Roman" w:cs="Times New Roman"/>
              </w:rPr>
              <w:t>Izglītojamie izvēlējās un kārtoja 10 dažādus padziļināto kursu jeb augstākā  līmeņa eksāmenus. Visvairāk skolēnu - 29 jeb 97% apguvušo  - izvēlējās kārtot augstākā līmeņa eksāmenu angļu valodā (vidējais vērtējums 70,1%), 16 skolēni jeb 100% apguvušo - mate</w:t>
            </w:r>
            <w:r w:rsidRPr="00F2535D">
              <w:rPr>
                <w:rFonts w:ascii="Times New Roman" w:eastAsia="Times New Roman" w:hAnsi="Times New Roman" w:cs="Times New Roman"/>
              </w:rPr>
              <w:t>mātikas ( vidējais vērtējums 49,3%), bet 13 skolēni jeb 93% - bioloģijas       (vidējais vērtējums 50,7%) augstākā līmeņa eksāmenus. Vairums eksāmenu izglītojamo rezultāti ir augstāki nekā vidējie vērtējumi valstī. Zemākie rezultāti sasniegti programmēšana</w:t>
            </w:r>
            <w:r w:rsidRPr="00F2535D">
              <w:rPr>
                <w:rFonts w:ascii="Times New Roman" w:eastAsia="Times New Roman" w:hAnsi="Times New Roman" w:cs="Times New Roman"/>
              </w:rPr>
              <w:t>s (vidējais vērtējums 21%, valstī - 46%) un matemātikas (vidējais vērtējums 49,3%, valstī - 60%) augstākā līmeņa eksāmenos.</w:t>
            </w:r>
          </w:p>
          <w:p w14:paraId="73A5691D" w14:textId="77777777" w:rsidR="00E934DD" w:rsidRPr="00F2535D" w:rsidRDefault="00827BF5">
            <w:pPr>
              <w:jc w:val="both"/>
              <w:rPr>
                <w:rFonts w:ascii="Times New Roman" w:eastAsia="Times New Roman" w:hAnsi="Times New Roman" w:cs="Times New Roman"/>
                <w:b/>
              </w:rPr>
            </w:pPr>
            <w:r w:rsidRPr="00F2535D">
              <w:rPr>
                <w:rFonts w:ascii="Times New Roman" w:eastAsia="Times New Roman" w:hAnsi="Times New Roman" w:cs="Times New Roman"/>
                <w:b/>
              </w:rPr>
              <w:t>Padziļinātajos kursos STEM jomā jāsasniedz rezultāts - ne zemāks kā 7% ZEM valsts vidējā, jo to pamatā veido Valsts ģimnāziju absolv</w:t>
            </w:r>
            <w:r w:rsidRPr="00F2535D">
              <w:rPr>
                <w:rFonts w:ascii="Times New Roman" w:eastAsia="Times New Roman" w:hAnsi="Times New Roman" w:cs="Times New Roman"/>
                <w:b/>
              </w:rPr>
              <w:t>enti.</w:t>
            </w:r>
          </w:p>
          <w:p w14:paraId="2BBE78F2" w14:textId="77777777" w:rsidR="00E934DD" w:rsidRPr="00F2535D" w:rsidRDefault="00827BF5">
            <w:pPr>
              <w:jc w:val="both"/>
              <w:rPr>
                <w:rFonts w:ascii="Times New Roman" w:eastAsia="Times New Roman" w:hAnsi="Times New Roman" w:cs="Times New Roman"/>
                <w:b/>
              </w:rPr>
            </w:pPr>
            <w:r w:rsidRPr="00F2535D">
              <w:rPr>
                <w:rFonts w:ascii="Times New Roman" w:eastAsia="Times New Roman" w:hAnsi="Times New Roman" w:cs="Times New Roman"/>
                <w:b/>
              </w:rPr>
              <w:t>Valodu un sociālo zinātņu jomās - 5% virs valsts vidējā.</w:t>
            </w:r>
          </w:p>
        </w:tc>
      </w:tr>
      <w:tr w:rsidR="00E934DD" w:rsidRPr="00F2535D" w14:paraId="140755FD" w14:textId="77777777">
        <w:tc>
          <w:tcPr>
            <w:tcW w:w="765" w:type="dxa"/>
          </w:tcPr>
          <w:p w14:paraId="40A53623" w14:textId="77777777" w:rsidR="00E934DD" w:rsidRPr="00F2535D" w:rsidRDefault="00827BF5">
            <w:pPr>
              <w:jc w:val="both"/>
              <w:rPr>
                <w:rFonts w:ascii="Times New Roman" w:eastAsia="Times New Roman" w:hAnsi="Times New Roman" w:cs="Times New Roman"/>
              </w:rPr>
            </w:pPr>
            <w:r w:rsidRPr="00F2535D">
              <w:rPr>
                <w:rFonts w:ascii="Times New Roman" w:eastAsia="Times New Roman" w:hAnsi="Times New Roman" w:cs="Times New Roman"/>
              </w:rPr>
              <w:t xml:space="preserve">8. </w:t>
            </w:r>
          </w:p>
        </w:tc>
        <w:tc>
          <w:tcPr>
            <w:tcW w:w="4860" w:type="dxa"/>
          </w:tcPr>
          <w:p w14:paraId="1D1AB535" w14:textId="77777777" w:rsidR="00E934DD" w:rsidRPr="00F2535D" w:rsidRDefault="00827BF5">
            <w:pPr>
              <w:jc w:val="both"/>
              <w:rPr>
                <w:rFonts w:ascii="Times New Roman" w:eastAsia="Times New Roman" w:hAnsi="Times New Roman" w:cs="Times New Roman"/>
              </w:rPr>
            </w:pPr>
            <w:r w:rsidRPr="00F2535D">
              <w:rPr>
                <w:rFonts w:ascii="Times New Roman" w:eastAsia="Times New Roman" w:hAnsi="Times New Roman" w:cs="Times New Roman"/>
              </w:rPr>
              <w:t>Darbs ar talantīgajiem izglītojamiem un izglītojamo sasniegumi olimpiādēs, konkursos, sacensībās u.tml.</w:t>
            </w:r>
          </w:p>
        </w:tc>
        <w:tc>
          <w:tcPr>
            <w:tcW w:w="7425" w:type="dxa"/>
          </w:tcPr>
          <w:p w14:paraId="24A67996" w14:textId="77777777" w:rsidR="00E934DD" w:rsidRPr="00F2535D" w:rsidRDefault="00827BF5">
            <w:pPr>
              <w:numPr>
                <w:ilvl w:val="0"/>
                <w:numId w:val="4"/>
              </w:numPr>
              <w:jc w:val="both"/>
              <w:rPr>
                <w:rFonts w:ascii="Times New Roman" w:eastAsia="Times New Roman" w:hAnsi="Times New Roman" w:cs="Times New Roman"/>
              </w:rPr>
            </w:pPr>
            <w:r w:rsidRPr="00F2535D">
              <w:rPr>
                <w:rFonts w:ascii="Times New Roman" w:eastAsia="Times New Roman" w:hAnsi="Times New Roman" w:cs="Times New Roman"/>
              </w:rPr>
              <w:t>Iegūtas kvalitātes pakāpes un atzinības Zinātniskās pētniecības darbu konferencē reģ</w:t>
            </w:r>
            <w:r w:rsidRPr="00F2535D">
              <w:rPr>
                <w:rFonts w:ascii="Times New Roman" w:eastAsia="Times New Roman" w:hAnsi="Times New Roman" w:cs="Times New Roman"/>
              </w:rPr>
              <w:t>ionā un valstī.</w:t>
            </w:r>
          </w:p>
          <w:p w14:paraId="21934656" w14:textId="77777777" w:rsidR="00E934DD" w:rsidRPr="00F2535D" w:rsidRDefault="00827BF5">
            <w:pPr>
              <w:numPr>
                <w:ilvl w:val="0"/>
                <w:numId w:val="4"/>
              </w:numPr>
              <w:jc w:val="both"/>
              <w:rPr>
                <w:rFonts w:ascii="Times New Roman" w:eastAsia="Times New Roman" w:hAnsi="Times New Roman" w:cs="Times New Roman"/>
              </w:rPr>
            </w:pPr>
            <w:r w:rsidRPr="00F2535D">
              <w:rPr>
                <w:rFonts w:ascii="Times New Roman" w:eastAsia="Times New Roman" w:hAnsi="Times New Roman" w:cs="Times New Roman"/>
              </w:rPr>
              <w:t>Iegūtas godalgotas vietas novada mācību priekšmetu olimpiādēs visās vecuma grupās. Skolēni piedalījušies valsts atklātajās olimpiādēs matemātikā, fizikā, angļu valodā, kā arī uzaicināti piedalīties valsts olimpiādēs latviešu valodā un matem</w:t>
            </w:r>
            <w:r w:rsidRPr="00F2535D">
              <w:rPr>
                <w:rFonts w:ascii="Times New Roman" w:eastAsia="Times New Roman" w:hAnsi="Times New Roman" w:cs="Times New Roman"/>
              </w:rPr>
              <w:t>ātikā.</w:t>
            </w:r>
          </w:p>
          <w:p w14:paraId="29FE18BA" w14:textId="77777777" w:rsidR="00E934DD" w:rsidRPr="00F2535D" w:rsidRDefault="00827BF5">
            <w:pPr>
              <w:numPr>
                <w:ilvl w:val="0"/>
                <w:numId w:val="4"/>
              </w:numPr>
              <w:jc w:val="both"/>
              <w:rPr>
                <w:rFonts w:ascii="Times New Roman" w:eastAsia="Times New Roman" w:hAnsi="Times New Roman" w:cs="Times New Roman"/>
              </w:rPr>
            </w:pPr>
            <w:r w:rsidRPr="00F2535D">
              <w:rPr>
                <w:rFonts w:ascii="Times New Roman" w:eastAsia="Times New Roman" w:hAnsi="Times New Roman" w:cs="Times New Roman"/>
              </w:rPr>
              <w:lastRenderedPageBreak/>
              <w:t xml:space="preserve">Skolas mēroga </w:t>
            </w:r>
            <w:proofErr w:type="spellStart"/>
            <w:r w:rsidRPr="00F2535D">
              <w:rPr>
                <w:rFonts w:ascii="Times New Roman" w:eastAsia="Times New Roman" w:hAnsi="Times New Roman" w:cs="Times New Roman"/>
              </w:rPr>
              <w:t>eTwinning</w:t>
            </w:r>
            <w:proofErr w:type="spellEnd"/>
            <w:r w:rsidRPr="00F2535D">
              <w:rPr>
                <w:rFonts w:ascii="Times New Roman" w:eastAsia="Times New Roman" w:hAnsi="Times New Roman" w:cs="Times New Roman"/>
              </w:rPr>
              <w:t xml:space="preserve"> projektu īstenošana saistībā ar skolas izvirzītajiem </w:t>
            </w:r>
            <w:proofErr w:type="spellStart"/>
            <w:r w:rsidRPr="00F2535D">
              <w:rPr>
                <w:rFonts w:ascii="Times New Roman" w:eastAsia="Times New Roman" w:hAnsi="Times New Roman" w:cs="Times New Roman"/>
              </w:rPr>
              <w:t>mēŗkiem</w:t>
            </w:r>
            <w:proofErr w:type="spellEnd"/>
            <w:r w:rsidRPr="00F2535D">
              <w:rPr>
                <w:rFonts w:ascii="Times New Roman" w:eastAsia="Times New Roman" w:hAnsi="Times New Roman" w:cs="Times New Roman"/>
              </w:rPr>
              <w:t xml:space="preserve">. </w:t>
            </w:r>
          </w:p>
        </w:tc>
      </w:tr>
      <w:tr w:rsidR="00E934DD" w:rsidRPr="00F2535D" w14:paraId="38B81B3D" w14:textId="77777777">
        <w:tc>
          <w:tcPr>
            <w:tcW w:w="765" w:type="dxa"/>
          </w:tcPr>
          <w:p w14:paraId="787A8A26" w14:textId="77777777" w:rsidR="00E934DD" w:rsidRPr="00F2535D" w:rsidRDefault="00827BF5">
            <w:pPr>
              <w:jc w:val="both"/>
              <w:rPr>
                <w:rFonts w:ascii="Times New Roman" w:eastAsia="Times New Roman" w:hAnsi="Times New Roman" w:cs="Times New Roman"/>
              </w:rPr>
            </w:pPr>
            <w:r w:rsidRPr="00F2535D">
              <w:rPr>
                <w:rFonts w:ascii="Times New Roman" w:eastAsia="Times New Roman" w:hAnsi="Times New Roman" w:cs="Times New Roman"/>
              </w:rPr>
              <w:lastRenderedPageBreak/>
              <w:t xml:space="preserve">9. </w:t>
            </w:r>
          </w:p>
        </w:tc>
        <w:tc>
          <w:tcPr>
            <w:tcW w:w="4860" w:type="dxa"/>
          </w:tcPr>
          <w:p w14:paraId="1012B956" w14:textId="77777777" w:rsidR="00E934DD" w:rsidRPr="00F2535D" w:rsidRDefault="00827BF5">
            <w:pPr>
              <w:jc w:val="both"/>
              <w:rPr>
                <w:rFonts w:ascii="Times New Roman" w:eastAsia="Times New Roman" w:hAnsi="Times New Roman" w:cs="Times New Roman"/>
              </w:rPr>
            </w:pPr>
            <w:r w:rsidRPr="00F2535D">
              <w:rPr>
                <w:rFonts w:ascii="Times New Roman" w:eastAsia="Times New Roman" w:hAnsi="Times New Roman" w:cs="Times New Roman"/>
              </w:rPr>
              <w:t>Izglītības iestādes vidējās vispārējās izglītības absolventu centralizēto eksāmenu indekss 2023./2024.māc.g.</w:t>
            </w:r>
          </w:p>
        </w:tc>
        <w:tc>
          <w:tcPr>
            <w:tcW w:w="7425" w:type="dxa"/>
          </w:tcPr>
          <w:p w14:paraId="395CD084" w14:textId="77777777" w:rsidR="00E934DD" w:rsidRPr="00F2535D" w:rsidRDefault="00827BF5">
            <w:pPr>
              <w:jc w:val="both"/>
              <w:rPr>
                <w:rFonts w:ascii="Times New Roman" w:eastAsia="Times New Roman" w:hAnsi="Times New Roman" w:cs="Times New Roman"/>
              </w:rPr>
            </w:pPr>
            <w:r w:rsidRPr="00F2535D">
              <w:rPr>
                <w:rFonts w:ascii="Times New Roman" w:eastAsia="Times New Roman" w:hAnsi="Times New Roman" w:cs="Times New Roman"/>
              </w:rPr>
              <w:t>Atbilstošs VĢ prasībām.</w:t>
            </w:r>
          </w:p>
        </w:tc>
      </w:tr>
      <w:tr w:rsidR="00E934DD" w:rsidRPr="00F2535D" w14:paraId="7F7B9633" w14:textId="77777777">
        <w:tc>
          <w:tcPr>
            <w:tcW w:w="765" w:type="dxa"/>
          </w:tcPr>
          <w:p w14:paraId="09F9D159" w14:textId="77777777" w:rsidR="00E934DD" w:rsidRPr="00F2535D" w:rsidRDefault="00827BF5">
            <w:pPr>
              <w:jc w:val="both"/>
              <w:rPr>
                <w:rFonts w:ascii="Times New Roman" w:eastAsia="Times New Roman" w:hAnsi="Times New Roman" w:cs="Times New Roman"/>
              </w:rPr>
            </w:pPr>
            <w:r w:rsidRPr="00F2535D">
              <w:rPr>
                <w:rFonts w:ascii="Times New Roman" w:eastAsia="Times New Roman" w:hAnsi="Times New Roman" w:cs="Times New Roman"/>
              </w:rPr>
              <w:t>10.</w:t>
            </w:r>
          </w:p>
        </w:tc>
        <w:tc>
          <w:tcPr>
            <w:tcW w:w="4860" w:type="dxa"/>
          </w:tcPr>
          <w:p w14:paraId="4FE1032C" w14:textId="77777777" w:rsidR="00E934DD" w:rsidRPr="00F2535D" w:rsidRDefault="00827BF5">
            <w:pPr>
              <w:jc w:val="both"/>
              <w:rPr>
                <w:rFonts w:ascii="Times New Roman" w:eastAsia="Times New Roman" w:hAnsi="Times New Roman" w:cs="Times New Roman"/>
                <w:b/>
              </w:rPr>
            </w:pPr>
            <w:r w:rsidRPr="00F2535D">
              <w:rPr>
                <w:rFonts w:ascii="Times New Roman" w:eastAsia="Times New Roman" w:hAnsi="Times New Roman" w:cs="Times New Roman"/>
                <w:b/>
              </w:rPr>
              <w:t>Izglītības iestādes audzināšanas darbā sasniedzamie rezultāti 2023./2024.māc.g.</w:t>
            </w:r>
          </w:p>
        </w:tc>
        <w:tc>
          <w:tcPr>
            <w:tcW w:w="7425" w:type="dxa"/>
          </w:tcPr>
          <w:p w14:paraId="06437F89" w14:textId="77777777" w:rsidR="00E934DD" w:rsidRPr="00F2535D" w:rsidRDefault="00827BF5">
            <w:pPr>
              <w:numPr>
                <w:ilvl w:val="0"/>
                <w:numId w:val="12"/>
              </w:numPr>
              <w:jc w:val="both"/>
              <w:rPr>
                <w:rFonts w:ascii="Times New Roman" w:eastAsia="Times New Roman" w:hAnsi="Times New Roman" w:cs="Times New Roman"/>
              </w:rPr>
            </w:pPr>
            <w:r w:rsidRPr="00F2535D">
              <w:rPr>
                <w:rFonts w:ascii="Times New Roman" w:eastAsia="Times New Roman" w:hAnsi="Times New Roman" w:cs="Times New Roman"/>
              </w:rPr>
              <w:t xml:space="preserve">Turpināt vērtību iedzīvināšanu skolā, īpaši akcentējot līdzatbildību, rosinot un mācot skolēnus domāt par savu </w:t>
            </w:r>
            <w:proofErr w:type="spellStart"/>
            <w:r w:rsidRPr="00F2535D">
              <w:rPr>
                <w:rFonts w:ascii="Times New Roman" w:eastAsia="Times New Roman" w:hAnsi="Times New Roman" w:cs="Times New Roman"/>
              </w:rPr>
              <w:t>macīšanos</w:t>
            </w:r>
            <w:proofErr w:type="spellEnd"/>
            <w:r w:rsidRPr="00F2535D">
              <w:rPr>
                <w:rFonts w:ascii="Times New Roman" w:eastAsia="Times New Roman" w:hAnsi="Times New Roman" w:cs="Times New Roman"/>
              </w:rPr>
              <w:t>, atbildību par savu darbu.</w:t>
            </w:r>
          </w:p>
          <w:p w14:paraId="6680685C" w14:textId="77777777" w:rsidR="00E934DD" w:rsidRPr="00F2535D" w:rsidRDefault="00827BF5">
            <w:pPr>
              <w:numPr>
                <w:ilvl w:val="0"/>
                <w:numId w:val="12"/>
              </w:numPr>
              <w:jc w:val="both"/>
              <w:rPr>
                <w:rFonts w:ascii="Times New Roman" w:eastAsia="Times New Roman" w:hAnsi="Times New Roman" w:cs="Times New Roman"/>
              </w:rPr>
            </w:pPr>
            <w:r w:rsidRPr="00F2535D">
              <w:rPr>
                <w:rFonts w:ascii="Times New Roman" w:eastAsia="Times New Roman" w:hAnsi="Times New Roman" w:cs="Times New Roman"/>
              </w:rPr>
              <w:t>Veidot individualizētu pieej</w:t>
            </w:r>
            <w:r w:rsidRPr="00F2535D">
              <w:rPr>
                <w:rFonts w:ascii="Times New Roman" w:eastAsia="Times New Roman" w:hAnsi="Times New Roman" w:cs="Times New Roman"/>
              </w:rPr>
              <w:t>u katram skolas skolēnam, plānojot un organizējot individuālās izaugsmes sarunas ar skolēniem un klašu audzinātājiem.</w:t>
            </w:r>
          </w:p>
          <w:p w14:paraId="67307719" w14:textId="77777777" w:rsidR="00E934DD" w:rsidRPr="00F2535D" w:rsidRDefault="00827BF5">
            <w:pPr>
              <w:numPr>
                <w:ilvl w:val="0"/>
                <w:numId w:val="12"/>
              </w:numPr>
              <w:jc w:val="both"/>
              <w:rPr>
                <w:rFonts w:ascii="Times New Roman" w:eastAsia="Times New Roman" w:hAnsi="Times New Roman" w:cs="Times New Roman"/>
              </w:rPr>
            </w:pPr>
            <w:r w:rsidRPr="00F2535D">
              <w:rPr>
                <w:rFonts w:ascii="Times New Roman" w:eastAsia="Times New Roman" w:hAnsi="Times New Roman" w:cs="Times New Roman"/>
              </w:rPr>
              <w:t xml:space="preserve">Domāt un runāt par </w:t>
            </w:r>
            <w:proofErr w:type="spellStart"/>
            <w:r w:rsidRPr="00F2535D">
              <w:rPr>
                <w:rFonts w:ascii="Times New Roman" w:eastAsia="Times New Roman" w:hAnsi="Times New Roman" w:cs="Times New Roman"/>
              </w:rPr>
              <w:t>mobingu</w:t>
            </w:r>
            <w:proofErr w:type="spellEnd"/>
            <w:r w:rsidRPr="00F2535D">
              <w:rPr>
                <w:rFonts w:ascii="Times New Roman" w:eastAsia="Times New Roman" w:hAnsi="Times New Roman" w:cs="Times New Roman"/>
              </w:rPr>
              <w:t xml:space="preserve"> skolā, organizējot dažādus </w:t>
            </w:r>
            <w:proofErr w:type="spellStart"/>
            <w:r w:rsidRPr="00F2535D">
              <w:rPr>
                <w:rFonts w:ascii="Times New Roman" w:eastAsia="Times New Roman" w:hAnsi="Times New Roman" w:cs="Times New Roman"/>
              </w:rPr>
              <w:t>prevencijas</w:t>
            </w:r>
            <w:proofErr w:type="spellEnd"/>
            <w:r w:rsidRPr="00F2535D">
              <w:rPr>
                <w:rFonts w:ascii="Times New Roman" w:eastAsia="Times New Roman" w:hAnsi="Times New Roman" w:cs="Times New Roman"/>
              </w:rPr>
              <w:t xml:space="preserve"> pasākumus skolotājiem, skolēniem/vecākiem, piemēram, nodarbības ar psiho</w:t>
            </w:r>
            <w:r w:rsidRPr="00F2535D">
              <w:rPr>
                <w:rFonts w:ascii="Times New Roman" w:eastAsia="Times New Roman" w:hAnsi="Times New Roman" w:cs="Times New Roman"/>
              </w:rPr>
              <w:t xml:space="preserve">terapeitiem, lai mazinātu </w:t>
            </w:r>
            <w:proofErr w:type="spellStart"/>
            <w:r w:rsidRPr="00F2535D">
              <w:rPr>
                <w:rFonts w:ascii="Times New Roman" w:eastAsia="Times New Roman" w:hAnsi="Times New Roman" w:cs="Times New Roman"/>
              </w:rPr>
              <w:t>mobinga</w:t>
            </w:r>
            <w:proofErr w:type="spellEnd"/>
            <w:r w:rsidRPr="00F2535D">
              <w:rPr>
                <w:rFonts w:ascii="Times New Roman" w:eastAsia="Times New Roman" w:hAnsi="Times New Roman" w:cs="Times New Roman"/>
              </w:rPr>
              <w:t xml:space="preserve"> iespējas skolā. Rezultātā izstrādāt rīcības algoritmu, piemēram, apsaukāšanas, apcelšanas, fiziska vai emocionāla pāridarījuma gadījumā. Dalība sociālajā projektā “Neklusē”.</w:t>
            </w:r>
          </w:p>
          <w:p w14:paraId="4955E694" w14:textId="77777777" w:rsidR="00E934DD" w:rsidRPr="00F2535D" w:rsidRDefault="00827BF5">
            <w:pPr>
              <w:numPr>
                <w:ilvl w:val="0"/>
                <w:numId w:val="12"/>
              </w:numPr>
              <w:jc w:val="both"/>
              <w:rPr>
                <w:rFonts w:ascii="Times New Roman" w:eastAsia="Times New Roman" w:hAnsi="Times New Roman" w:cs="Times New Roman"/>
              </w:rPr>
            </w:pPr>
            <w:r w:rsidRPr="00F2535D">
              <w:rPr>
                <w:rFonts w:ascii="Times New Roman" w:eastAsia="Times New Roman" w:hAnsi="Times New Roman" w:cs="Times New Roman"/>
              </w:rPr>
              <w:t>Iesaistīt skolēnus, arī vecākus skolas organizēt</w:t>
            </w:r>
            <w:r w:rsidRPr="00F2535D">
              <w:rPr>
                <w:rFonts w:ascii="Times New Roman" w:eastAsia="Times New Roman" w:hAnsi="Times New Roman" w:cs="Times New Roman"/>
              </w:rPr>
              <w:t>ajos pasākumos un aktivitātēs.</w:t>
            </w:r>
          </w:p>
        </w:tc>
      </w:tr>
    </w:tbl>
    <w:p w14:paraId="433E2BF2" w14:textId="77777777" w:rsidR="00E934DD" w:rsidRPr="00F2535D" w:rsidRDefault="00E934DD">
      <w:pPr>
        <w:shd w:val="clear" w:color="auto" w:fill="FFFFFF"/>
        <w:spacing w:after="0" w:line="240" w:lineRule="auto"/>
        <w:rPr>
          <w:rFonts w:ascii="Times New Roman" w:eastAsia="Times New Roman" w:hAnsi="Times New Roman" w:cs="Times New Roman"/>
          <w:sz w:val="24"/>
          <w:szCs w:val="24"/>
        </w:rPr>
      </w:pPr>
    </w:p>
    <w:p w14:paraId="4328C1D9" w14:textId="77777777" w:rsidR="00E934DD" w:rsidRPr="00F2535D" w:rsidRDefault="00827BF5">
      <w:pPr>
        <w:numPr>
          <w:ilvl w:val="0"/>
          <w:numId w:val="11"/>
        </w:numPr>
        <w:shd w:val="clear" w:color="auto" w:fill="FFFFFF"/>
        <w:spacing w:after="0" w:line="240" w:lineRule="auto"/>
        <w:jc w:val="both"/>
        <w:rPr>
          <w:rFonts w:ascii="Times New Roman" w:eastAsia="Times New Roman" w:hAnsi="Times New Roman" w:cs="Times New Roman"/>
          <w:b/>
          <w:sz w:val="24"/>
          <w:szCs w:val="24"/>
        </w:rPr>
      </w:pPr>
      <w:r w:rsidRPr="00F2535D">
        <w:rPr>
          <w:rFonts w:ascii="Times New Roman" w:eastAsia="Times New Roman" w:hAnsi="Times New Roman" w:cs="Times New Roman"/>
          <w:b/>
          <w:sz w:val="24"/>
          <w:szCs w:val="24"/>
        </w:rPr>
        <w:t>Izglītības iestādes vadītāja, izglītības iestādes padomes un izglītojamo pašpārvaldes ieteikumi izglītības iestādes darbības pilnveidei un izglītības/nozaru politikas jautājumos (pēc iestādes vēlmēm)</w:t>
      </w:r>
    </w:p>
    <w:p w14:paraId="0DA180FF" w14:textId="77777777" w:rsidR="00E934DD" w:rsidRPr="00F2535D" w:rsidRDefault="00827BF5">
      <w:pPr>
        <w:numPr>
          <w:ilvl w:val="1"/>
          <w:numId w:val="11"/>
        </w:numPr>
        <w:shd w:val="clear" w:color="auto" w:fill="FFFFFF"/>
        <w:spacing w:after="0" w:line="240" w:lineRule="auto"/>
        <w:jc w:val="both"/>
        <w:rPr>
          <w:rFonts w:ascii="Times New Roman" w:eastAsia="Times New Roman" w:hAnsi="Times New Roman" w:cs="Times New Roman"/>
        </w:rPr>
      </w:pPr>
      <w:r w:rsidRPr="00F2535D">
        <w:rPr>
          <w:rFonts w:ascii="Times New Roman" w:eastAsia="Times New Roman" w:hAnsi="Times New Roman" w:cs="Times New Roman"/>
        </w:rPr>
        <w:t xml:space="preserve"> Izglītības iestādes va</w:t>
      </w:r>
      <w:r w:rsidRPr="00F2535D">
        <w:rPr>
          <w:rFonts w:ascii="Times New Roman" w:eastAsia="Times New Roman" w:hAnsi="Times New Roman" w:cs="Times New Roman"/>
        </w:rPr>
        <w:t>dītāja sniegti ieteikumi izglītības/nozaru politikas jautājumos</w:t>
      </w:r>
    </w:p>
    <w:p w14:paraId="07DE5DFA" w14:textId="16A434B8" w:rsidR="00E934DD" w:rsidRPr="00F2535D" w:rsidRDefault="00827BF5">
      <w:pPr>
        <w:numPr>
          <w:ilvl w:val="2"/>
          <w:numId w:val="11"/>
        </w:numPr>
        <w:shd w:val="clear" w:color="auto" w:fill="FFFFFF"/>
        <w:spacing w:after="0" w:line="240" w:lineRule="auto"/>
        <w:jc w:val="both"/>
        <w:rPr>
          <w:rFonts w:ascii="Times New Roman" w:eastAsia="Times New Roman" w:hAnsi="Times New Roman" w:cs="Times New Roman"/>
        </w:rPr>
      </w:pPr>
      <w:proofErr w:type="spellStart"/>
      <w:r w:rsidRPr="00F2535D">
        <w:rPr>
          <w:rFonts w:ascii="Times New Roman" w:eastAsia="Times New Roman" w:hAnsi="Times New Roman" w:cs="Times New Roman"/>
        </w:rPr>
        <w:t>Mēŗk</w:t>
      </w:r>
      <w:r w:rsidR="00047535">
        <w:rPr>
          <w:rFonts w:ascii="Times New Roman" w:eastAsia="Times New Roman" w:hAnsi="Times New Roman" w:cs="Times New Roman"/>
        </w:rPr>
        <w:t>t</w:t>
      </w:r>
      <w:r w:rsidRPr="00F2535D">
        <w:rPr>
          <w:rFonts w:ascii="Times New Roman" w:eastAsia="Times New Roman" w:hAnsi="Times New Roman" w:cs="Times New Roman"/>
        </w:rPr>
        <w:t>ie</w:t>
      </w:r>
      <w:r w:rsidR="00047535">
        <w:rPr>
          <w:rFonts w:ascii="Times New Roman" w:eastAsia="Times New Roman" w:hAnsi="Times New Roman" w:cs="Times New Roman"/>
        </w:rPr>
        <w:t>c</w:t>
      </w:r>
      <w:r w:rsidRPr="00F2535D">
        <w:rPr>
          <w:rFonts w:ascii="Times New Roman" w:eastAsia="Times New Roman" w:hAnsi="Times New Roman" w:cs="Times New Roman"/>
        </w:rPr>
        <w:t>īga</w:t>
      </w:r>
      <w:proofErr w:type="spellEnd"/>
      <w:r w:rsidRPr="00F2535D">
        <w:rPr>
          <w:rFonts w:ascii="Times New Roman" w:eastAsia="Times New Roman" w:hAnsi="Times New Roman" w:cs="Times New Roman"/>
        </w:rPr>
        <w:t xml:space="preserve"> izglītības pētījumu veikšana, ilgtermiņa plāna izstrāde un konsekventa īstenošana</w:t>
      </w:r>
    </w:p>
    <w:p w14:paraId="78C80128" w14:textId="77777777" w:rsidR="00E934DD" w:rsidRPr="00F2535D" w:rsidRDefault="00827BF5">
      <w:pPr>
        <w:numPr>
          <w:ilvl w:val="2"/>
          <w:numId w:val="11"/>
        </w:numPr>
        <w:shd w:val="clear" w:color="auto" w:fill="FFFFFF"/>
        <w:spacing w:after="0" w:line="240" w:lineRule="auto"/>
        <w:jc w:val="both"/>
        <w:rPr>
          <w:rFonts w:ascii="Times New Roman" w:eastAsia="Times New Roman" w:hAnsi="Times New Roman" w:cs="Times New Roman"/>
        </w:rPr>
      </w:pPr>
      <w:r w:rsidRPr="00F2535D">
        <w:rPr>
          <w:rFonts w:ascii="Times New Roman" w:eastAsia="Times New Roman" w:hAnsi="Times New Roman" w:cs="Times New Roman"/>
        </w:rPr>
        <w:t>Skola2030 izglītības reformas rezultātu ilgtermiņa monitorings, plānu un materiālu izvērtēšana, uzlabošana, papildināšana</w:t>
      </w:r>
    </w:p>
    <w:p w14:paraId="2BE1445C" w14:textId="77777777" w:rsidR="00E934DD" w:rsidRPr="00F2535D" w:rsidRDefault="00827BF5">
      <w:pPr>
        <w:numPr>
          <w:ilvl w:val="2"/>
          <w:numId w:val="11"/>
        </w:numPr>
        <w:shd w:val="clear" w:color="auto" w:fill="FFFFFF"/>
        <w:spacing w:after="0" w:line="240" w:lineRule="auto"/>
        <w:jc w:val="both"/>
        <w:rPr>
          <w:rFonts w:ascii="Times New Roman" w:eastAsia="Times New Roman" w:hAnsi="Times New Roman" w:cs="Times New Roman"/>
        </w:rPr>
      </w:pPr>
      <w:r w:rsidRPr="00F2535D">
        <w:rPr>
          <w:rFonts w:ascii="Times New Roman" w:eastAsia="Times New Roman" w:hAnsi="Times New Roman" w:cs="Times New Roman"/>
        </w:rPr>
        <w:t>Virzība uz lielāku skolu autonomiju, tostarp mazinot birokrātisko slogu</w:t>
      </w:r>
    </w:p>
    <w:p w14:paraId="7C083564" w14:textId="77777777" w:rsidR="00E934DD" w:rsidRPr="00F2535D" w:rsidRDefault="00827BF5">
      <w:pPr>
        <w:numPr>
          <w:ilvl w:val="2"/>
          <w:numId w:val="11"/>
        </w:numPr>
        <w:shd w:val="clear" w:color="auto" w:fill="FFFFFF"/>
        <w:spacing w:after="0" w:line="240" w:lineRule="auto"/>
        <w:jc w:val="both"/>
        <w:rPr>
          <w:rFonts w:ascii="Times New Roman" w:eastAsia="Times New Roman" w:hAnsi="Times New Roman" w:cs="Times New Roman"/>
        </w:rPr>
      </w:pPr>
      <w:r w:rsidRPr="00F2535D">
        <w:rPr>
          <w:rFonts w:ascii="Times New Roman" w:eastAsia="Times New Roman" w:hAnsi="Times New Roman" w:cs="Times New Roman"/>
        </w:rPr>
        <w:t>Skolas vadītāja funkciju pārdalīšana, iespējams nodrošinot šta</w:t>
      </w:r>
      <w:r w:rsidRPr="00F2535D">
        <w:rPr>
          <w:rFonts w:ascii="Times New Roman" w:eastAsia="Times New Roman" w:hAnsi="Times New Roman" w:cs="Times New Roman"/>
        </w:rPr>
        <w:t xml:space="preserve">ta vietas vairākiem vadītājiem, piemēram, publiskajā sektorā vienu, bet finansiālajā sektorā citu </w:t>
      </w:r>
      <w:proofErr w:type="spellStart"/>
      <w:r w:rsidRPr="00F2535D">
        <w:rPr>
          <w:rFonts w:ascii="Times New Roman" w:eastAsia="Times New Roman" w:hAnsi="Times New Roman" w:cs="Times New Roman"/>
        </w:rPr>
        <w:t>utml</w:t>
      </w:r>
      <w:proofErr w:type="spellEnd"/>
      <w:r w:rsidRPr="00F2535D">
        <w:rPr>
          <w:rFonts w:ascii="Times New Roman" w:eastAsia="Times New Roman" w:hAnsi="Times New Roman" w:cs="Times New Roman"/>
        </w:rPr>
        <w:t>.</w:t>
      </w:r>
    </w:p>
    <w:p w14:paraId="61F53177" w14:textId="77777777" w:rsidR="00E934DD" w:rsidRPr="00F2535D" w:rsidRDefault="00827BF5">
      <w:pPr>
        <w:numPr>
          <w:ilvl w:val="1"/>
          <w:numId w:val="11"/>
        </w:numPr>
        <w:shd w:val="clear" w:color="auto" w:fill="FFFFFF"/>
        <w:spacing w:after="0"/>
        <w:jc w:val="both"/>
        <w:rPr>
          <w:rFonts w:ascii="Times New Roman" w:eastAsia="Times New Roman" w:hAnsi="Times New Roman" w:cs="Times New Roman"/>
        </w:rPr>
      </w:pPr>
      <w:r w:rsidRPr="00F2535D">
        <w:rPr>
          <w:rFonts w:ascii="Times New Roman" w:eastAsia="Times New Roman" w:hAnsi="Times New Roman" w:cs="Times New Roman"/>
          <w:sz w:val="24"/>
          <w:szCs w:val="24"/>
        </w:rPr>
        <w:t xml:space="preserve"> </w:t>
      </w:r>
      <w:r w:rsidRPr="00F2535D">
        <w:rPr>
          <w:rFonts w:ascii="Times New Roman" w:eastAsia="Times New Roman" w:hAnsi="Times New Roman" w:cs="Times New Roman"/>
        </w:rPr>
        <w:t>Izglītības iestādes padomes ieteikumi izglītības iestādes darbības pilnveidei un/vai izglītības/nozaru politikas jautājumos</w:t>
      </w:r>
    </w:p>
    <w:p w14:paraId="1677910D" w14:textId="77777777" w:rsidR="00E934DD" w:rsidRPr="00F2535D" w:rsidRDefault="00827BF5">
      <w:pPr>
        <w:numPr>
          <w:ilvl w:val="1"/>
          <w:numId w:val="11"/>
        </w:numPr>
        <w:shd w:val="clear" w:color="auto" w:fill="FFFFFF"/>
        <w:jc w:val="both"/>
        <w:rPr>
          <w:rFonts w:ascii="Times New Roman" w:eastAsia="Times New Roman" w:hAnsi="Times New Roman" w:cs="Times New Roman"/>
        </w:rPr>
      </w:pPr>
      <w:r w:rsidRPr="00F2535D">
        <w:rPr>
          <w:rFonts w:ascii="Times New Roman" w:eastAsia="Times New Roman" w:hAnsi="Times New Roman" w:cs="Times New Roman"/>
          <w:sz w:val="24"/>
          <w:szCs w:val="24"/>
        </w:rPr>
        <w:t xml:space="preserve"> </w:t>
      </w:r>
      <w:r w:rsidRPr="00F2535D">
        <w:rPr>
          <w:rFonts w:ascii="Times New Roman" w:eastAsia="Times New Roman" w:hAnsi="Times New Roman" w:cs="Times New Roman"/>
        </w:rPr>
        <w:t>Izglītojamo pašpārvaldes ieteikumi izglītības iestādes darbības pilnveidei un/vai izglītības/nozaru politikas jautājumos. Pašpārvalde vēlas atsevišķu budžetu savu iniciatīvu īstenošanai. Ir iespējams piedalīties Jaunatnes iniciatīvu konkursā, iegūstot fina</w:t>
      </w:r>
      <w:r w:rsidRPr="00F2535D">
        <w:rPr>
          <w:rFonts w:ascii="Times New Roman" w:eastAsia="Times New Roman" w:hAnsi="Times New Roman" w:cs="Times New Roman"/>
        </w:rPr>
        <w:t>nsējumu idejām.</w:t>
      </w:r>
    </w:p>
    <w:p w14:paraId="04046C01" w14:textId="77777777" w:rsidR="00E934DD" w:rsidRPr="00F2535D" w:rsidRDefault="00E934DD">
      <w:pPr>
        <w:shd w:val="clear" w:color="auto" w:fill="FFFFFF"/>
        <w:spacing w:before="240" w:after="240" w:line="240" w:lineRule="auto"/>
        <w:rPr>
          <w:rFonts w:ascii="Times New Roman" w:eastAsia="Times New Roman" w:hAnsi="Times New Roman" w:cs="Times New Roman"/>
          <w:sz w:val="24"/>
          <w:szCs w:val="24"/>
        </w:rPr>
      </w:pPr>
    </w:p>
    <w:p w14:paraId="7ADDDC25" w14:textId="77777777" w:rsidR="00E934DD" w:rsidRPr="00F2535D" w:rsidRDefault="00E934DD">
      <w:pPr>
        <w:shd w:val="clear" w:color="auto" w:fill="FFFFFF"/>
        <w:spacing w:before="240" w:after="240" w:line="240" w:lineRule="auto"/>
        <w:rPr>
          <w:rFonts w:ascii="Times New Roman" w:eastAsia="Times New Roman" w:hAnsi="Times New Roman" w:cs="Times New Roman"/>
          <w:sz w:val="24"/>
          <w:szCs w:val="24"/>
        </w:rPr>
      </w:pPr>
    </w:p>
    <w:p w14:paraId="0DB24151" w14:textId="77777777" w:rsidR="00E934DD" w:rsidRPr="00F2535D" w:rsidRDefault="00E934DD">
      <w:pPr>
        <w:shd w:val="clear" w:color="auto" w:fill="FFFFFF"/>
        <w:spacing w:before="240" w:after="240" w:line="240" w:lineRule="auto"/>
        <w:rPr>
          <w:rFonts w:ascii="Times New Roman" w:eastAsia="Times New Roman" w:hAnsi="Times New Roman" w:cs="Times New Roman"/>
          <w:sz w:val="24"/>
          <w:szCs w:val="24"/>
        </w:rPr>
      </w:pPr>
    </w:p>
    <w:p w14:paraId="0A806E6F" w14:textId="77777777" w:rsidR="00E934DD" w:rsidRPr="00F2535D" w:rsidRDefault="00827BF5">
      <w:pPr>
        <w:shd w:val="clear" w:color="auto" w:fill="FFFFFF"/>
        <w:spacing w:before="240" w:after="240" w:line="240" w:lineRule="auto"/>
        <w:rPr>
          <w:ins w:id="0" w:author="Edite Sarva" w:date="2024-10-30T11:54:00Z"/>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•Projektu darbs</w:t>
      </w:r>
      <w:r w:rsidRPr="00F2535D">
        <w:rPr>
          <w:rFonts w:ascii="Times New Roman" w:eastAsia="Times New Roman" w:hAnsi="Times New Roman" w:cs="Times New Roman"/>
          <w:sz w:val="24"/>
          <w:szCs w:val="24"/>
        </w:rPr>
        <w:tab/>
        <w:t>(Elīze)</w:t>
      </w:r>
    </w:p>
    <w:p w14:paraId="7C196007" w14:textId="77777777" w:rsidR="00E934DD" w:rsidRPr="00F2535D" w:rsidRDefault="00827BF5">
      <w:pPr>
        <w:numPr>
          <w:ilvl w:val="0"/>
          <w:numId w:val="1"/>
        </w:numPr>
        <w:shd w:val="clear" w:color="auto" w:fill="FFFFFF"/>
        <w:spacing w:before="240" w:after="0" w:line="240" w:lineRule="auto"/>
        <w:rPr>
          <w:ins w:id="1" w:author="Edite Sarva" w:date="2024-10-30T11:54:00Z"/>
          <w:rFonts w:ascii="Times New Roman" w:eastAsia="Times New Roman" w:hAnsi="Times New Roman" w:cs="Times New Roman"/>
          <w:sz w:val="24"/>
          <w:szCs w:val="24"/>
        </w:rPr>
      </w:pPr>
      <w:proofErr w:type="spellStart"/>
      <w:ins w:id="2" w:author="Edite Sarva" w:date="2024-10-30T11:54:00Z">
        <w:r w:rsidRPr="00F2535D">
          <w:rPr>
            <w:rFonts w:ascii="Times New Roman" w:eastAsia="Times New Roman" w:hAnsi="Times New Roman" w:cs="Times New Roman"/>
            <w:sz w:val="24"/>
            <w:szCs w:val="24"/>
          </w:rPr>
          <w:lastRenderedPageBreak/>
          <w:t>Travelling</w:t>
        </w:r>
        <w:proofErr w:type="spellEnd"/>
        <w:r w:rsidRPr="00F2535D">
          <w:rPr>
            <w:rFonts w:ascii="Times New Roman" w:eastAsia="Times New Roman" w:hAnsi="Times New Roman" w:cs="Times New Roman"/>
            <w:sz w:val="24"/>
            <w:szCs w:val="24"/>
          </w:rPr>
          <w:t xml:space="preserve"> </w:t>
        </w:r>
        <w:proofErr w:type="spellStart"/>
        <w:r w:rsidRPr="00F2535D">
          <w:rPr>
            <w:rFonts w:ascii="Times New Roman" w:eastAsia="Times New Roman" w:hAnsi="Times New Roman" w:cs="Times New Roman"/>
            <w:sz w:val="24"/>
            <w:szCs w:val="24"/>
          </w:rPr>
          <w:t>Europe</w:t>
        </w:r>
        <w:proofErr w:type="spellEnd"/>
        <w:r w:rsidRPr="00F2535D">
          <w:rPr>
            <w:rFonts w:ascii="Times New Roman" w:eastAsia="Times New Roman" w:hAnsi="Times New Roman" w:cs="Times New Roman"/>
            <w:sz w:val="24"/>
            <w:szCs w:val="24"/>
          </w:rPr>
          <w:t xml:space="preserve"> - </w:t>
        </w:r>
        <w:proofErr w:type="spellStart"/>
        <w:r w:rsidRPr="00F2535D">
          <w:rPr>
            <w:rFonts w:ascii="Times New Roman" w:eastAsia="Times New Roman" w:hAnsi="Times New Roman" w:cs="Times New Roman"/>
            <w:sz w:val="24"/>
            <w:szCs w:val="24"/>
          </w:rPr>
          <w:t>eTwinning</w:t>
        </w:r>
        <w:proofErr w:type="spellEnd"/>
        <w:r w:rsidRPr="00F2535D">
          <w:rPr>
            <w:rFonts w:ascii="Times New Roman" w:eastAsia="Times New Roman" w:hAnsi="Times New Roman" w:cs="Times New Roman"/>
            <w:sz w:val="24"/>
            <w:szCs w:val="24"/>
          </w:rPr>
          <w:t xml:space="preserve"> projekts</w:t>
        </w:r>
      </w:ins>
    </w:p>
    <w:p w14:paraId="7485E639" w14:textId="77777777" w:rsidR="00E934DD" w:rsidRPr="00F2535D" w:rsidRDefault="00827BF5">
      <w:pPr>
        <w:numPr>
          <w:ilvl w:val="0"/>
          <w:numId w:val="1"/>
        </w:numPr>
        <w:shd w:val="clear" w:color="auto" w:fill="FFFFFF"/>
        <w:spacing w:after="0" w:line="240" w:lineRule="auto"/>
        <w:rPr>
          <w:ins w:id="3" w:author="Edite Sarva" w:date="2024-10-30T11:54:00Z"/>
          <w:rFonts w:ascii="Times New Roman" w:eastAsia="Times New Roman" w:hAnsi="Times New Roman" w:cs="Times New Roman"/>
          <w:sz w:val="24"/>
          <w:szCs w:val="24"/>
        </w:rPr>
      </w:pPr>
      <w:proofErr w:type="spellStart"/>
      <w:ins w:id="4" w:author="Edite Sarva" w:date="2024-10-30T11:54:00Z">
        <w:r w:rsidRPr="00F2535D">
          <w:rPr>
            <w:rFonts w:ascii="Times New Roman" w:eastAsia="Times New Roman" w:hAnsi="Times New Roman" w:cs="Times New Roman"/>
            <w:sz w:val="24"/>
            <w:szCs w:val="24"/>
          </w:rPr>
          <w:t>Good</w:t>
        </w:r>
        <w:proofErr w:type="spellEnd"/>
        <w:r w:rsidRPr="00F2535D">
          <w:rPr>
            <w:rFonts w:ascii="Times New Roman" w:eastAsia="Times New Roman" w:hAnsi="Times New Roman" w:cs="Times New Roman"/>
            <w:sz w:val="24"/>
            <w:szCs w:val="24"/>
          </w:rPr>
          <w:t xml:space="preserve"> </w:t>
        </w:r>
        <w:proofErr w:type="spellStart"/>
        <w:r w:rsidRPr="00F2535D">
          <w:rPr>
            <w:rFonts w:ascii="Times New Roman" w:eastAsia="Times New Roman" w:hAnsi="Times New Roman" w:cs="Times New Roman"/>
            <w:sz w:val="24"/>
            <w:szCs w:val="24"/>
          </w:rPr>
          <w:t>Deed</w:t>
        </w:r>
        <w:proofErr w:type="spellEnd"/>
        <w:r w:rsidRPr="00F2535D">
          <w:rPr>
            <w:rFonts w:ascii="Times New Roman" w:eastAsia="Times New Roman" w:hAnsi="Times New Roman" w:cs="Times New Roman"/>
            <w:sz w:val="24"/>
            <w:szCs w:val="24"/>
          </w:rPr>
          <w:t xml:space="preserve"> BINGO - </w:t>
        </w:r>
        <w:proofErr w:type="spellStart"/>
        <w:r w:rsidRPr="00F2535D">
          <w:rPr>
            <w:rFonts w:ascii="Times New Roman" w:eastAsia="Times New Roman" w:hAnsi="Times New Roman" w:cs="Times New Roman"/>
            <w:sz w:val="24"/>
            <w:szCs w:val="24"/>
          </w:rPr>
          <w:t>eTwinning</w:t>
        </w:r>
        <w:proofErr w:type="spellEnd"/>
        <w:r w:rsidRPr="00F2535D">
          <w:rPr>
            <w:rFonts w:ascii="Times New Roman" w:eastAsia="Times New Roman" w:hAnsi="Times New Roman" w:cs="Times New Roman"/>
            <w:sz w:val="24"/>
            <w:szCs w:val="24"/>
          </w:rPr>
          <w:t xml:space="preserve"> projekts</w:t>
        </w:r>
      </w:ins>
    </w:p>
    <w:p w14:paraId="4FDE184F" w14:textId="77777777" w:rsidR="00E934DD" w:rsidRPr="00F2535D" w:rsidRDefault="00827BF5">
      <w:pPr>
        <w:numPr>
          <w:ilvl w:val="0"/>
          <w:numId w:val="1"/>
        </w:numPr>
        <w:shd w:val="clear" w:color="auto" w:fill="FFFFFF"/>
        <w:spacing w:after="0" w:line="240" w:lineRule="auto"/>
        <w:rPr>
          <w:ins w:id="5" w:author="Edite Sarva" w:date="2024-10-30T11:54:00Z"/>
          <w:rFonts w:ascii="Times New Roman" w:eastAsia="Times New Roman" w:hAnsi="Times New Roman" w:cs="Times New Roman"/>
          <w:sz w:val="24"/>
          <w:szCs w:val="24"/>
        </w:rPr>
      </w:pPr>
      <w:ins w:id="6" w:author="Edite Sarva" w:date="2024-10-30T11:54:00Z">
        <w:r w:rsidRPr="00F2535D">
          <w:rPr>
            <w:rFonts w:ascii="Times New Roman" w:eastAsia="Times New Roman" w:hAnsi="Times New Roman" w:cs="Times New Roman"/>
            <w:sz w:val="24"/>
            <w:szCs w:val="24"/>
          </w:rPr>
          <w:t xml:space="preserve">School </w:t>
        </w:r>
        <w:proofErr w:type="spellStart"/>
        <w:r w:rsidRPr="00F2535D">
          <w:rPr>
            <w:rFonts w:ascii="Times New Roman" w:eastAsia="Times New Roman" w:hAnsi="Times New Roman" w:cs="Times New Roman"/>
            <w:sz w:val="24"/>
            <w:szCs w:val="24"/>
          </w:rPr>
          <w:t>Play</w:t>
        </w:r>
        <w:proofErr w:type="spellEnd"/>
        <w:r w:rsidRPr="00F2535D">
          <w:rPr>
            <w:rFonts w:ascii="Times New Roman" w:eastAsia="Times New Roman" w:hAnsi="Times New Roman" w:cs="Times New Roman"/>
            <w:sz w:val="24"/>
            <w:szCs w:val="24"/>
          </w:rPr>
          <w:t xml:space="preserve"> - </w:t>
        </w:r>
        <w:proofErr w:type="spellStart"/>
        <w:r w:rsidRPr="00F2535D">
          <w:rPr>
            <w:rFonts w:ascii="Times New Roman" w:eastAsia="Times New Roman" w:hAnsi="Times New Roman" w:cs="Times New Roman"/>
            <w:sz w:val="24"/>
            <w:szCs w:val="24"/>
          </w:rPr>
          <w:t>eTwinning</w:t>
        </w:r>
        <w:proofErr w:type="spellEnd"/>
        <w:r w:rsidRPr="00F2535D">
          <w:rPr>
            <w:rFonts w:ascii="Times New Roman" w:eastAsia="Times New Roman" w:hAnsi="Times New Roman" w:cs="Times New Roman"/>
            <w:sz w:val="24"/>
            <w:szCs w:val="24"/>
          </w:rPr>
          <w:t xml:space="preserve"> projekts</w:t>
        </w:r>
      </w:ins>
    </w:p>
    <w:p w14:paraId="1657756E" w14:textId="77777777" w:rsidR="00E934DD" w:rsidRPr="00F2535D" w:rsidRDefault="00827BF5">
      <w:pPr>
        <w:numPr>
          <w:ilvl w:val="0"/>
          <w:numId w:val="1"/>
        </w:numPr>
        <w:shd w:val="clear" w:color="auto" w:fill="FFFFFF"/>
        <w:spacing w:after="0" w:line="240" w:lineRule="auto"/>
        <w:rPr>
          <w:ins w:id="7" w:author="Edite Sarva" w:date="2024-10-30T11:54:00Z"/>
          <w:rFonts w:ascii="Times New Roman" w:eastAsia="Times New Roman" w:hAnsi="Times New Roman" w:cs="Times New Roman"/>
          <w:sz w:val="24"/>
          <w:szCs w:val="24"/>
        </w:rPr>
      </w:pPr>
      <w:proofErr w:type="spellStart"/>
      <w:ins w:id="8" w:author="Edite Sarva" w:date="2024-10-30T11:54:00Z">
        <w:r w:rsidRPr="00F2535D">
          <w:rPr>
            <w:rFonts w:ascii="Times New Roman" w:eastAsia="Times New Roman" w:hAnsi="Times New Roman" w:cs="Times New Roman"/>
            <w:sz w:val="24"/>
            <w:szCs w:val="24"/>
          </w:rPr>
          <w:t>LearnSMART</w:t>
        </w:r>
        <w:proofErr w:type="spellEnd"/>
        <w:r w:rsidRPr="00F2535D">
          <w:rPr>
            <w:rFonts w:ascii="Times New Roman" w:eastAsia="Times New Roman" w:hAnsi="Times New Roman" w:cs="Times New Roman"/>
            <w:sz w:val="24"/>
            <w:szCs w:val="24"/>
          </w:rPr>
          <w:t xml:space="preserve"> - </w:t>
        </w:r>
        <w:proofErr w:type="spellStart"/>
        <w:r w:rsidRPr="00F2535D">
          <w:rPr>
            <w:rFonts w:ascii="Times New Roman" w:eastAsia="Times New Roman" w:hAnsi="Times New Roman" w:cs="Times New Roman"/>
            <w:sz w:val="24"/>
            <w:szCs w:val="24"/>
          </w:rPr>
          <w:t>etwinning</w:t>
        </w:r>
        <w:proofErr w:type="spellEnd"/>
        <w:r w:rsidRPr="00F2535D">
          <w:rPr>
            <w:rFonts w:ascii="Times New Roman" w:eastAsia="Times New Roman" w:hAnsi="Times New Roman" w:cs="Times New Roman"/>
            <w:sz w:val="24"/>
            <w:szCs w:val="24"/>
          </w:rPr>
          <w:t xml:space="preserve"> projekts</w:t>
        </w:r>
      </w:ins>
    </w:p>
    <w:p w14:paraId="3440B190" w14:textId="77777777" w:rsidR="00E934DD" w:rsidRPr="00F2535D" w:rsidRDefault="00827BF5">
      <w:pPr>
        <w:numPr>
          <w:ilvl w:val="0"/>
          <w:numId w:val="1"/>
        </w:numPr>
        <w:shd w:val="clear" w:color="auto" w:fill="FFFFFF"/>
        <w:spacing w:after="0" w:line="240" w:lineRule="auto"/>
        <w:rPr>
          <w:ins w:id="9" w:author="Edite Sarva" w:date="2024-10-30T11:54:00Z"/>
          <w:rFonts w:ascii="Times New Roman" w:eastAsia="Times New Roman" w:hAnsi="Times New Roman" w:cs="Times New Roman"/>
          <w:sz w:val="24"/>
          <w:szCs w:val="24"/>
        </w:rPr>
      </w:pPr>
      <w:proofErr w:type="spellStart"/>
      <w:ins w:id="10" w:author="Edite Sarva" w:date="2024-10-30T11:54:00Z">
        <w:r w:rsidRPr="00F2535D">
          <w:rPr>
            <w:rFonts w:ascii="Times New Roman" w:eastAsia="Times New Roman" w:hAnsi="Times New Roman" w:cs="Times New Roman"/>
            <w:sz w:val="24"/>
            <w:szCs w:val="24"/>
          </w:rPr>
          <w:t>EcoPrint</w:t>
        </w:r>
        <w:proofErr w:type="spellEnd"/>
        <w:r w:rsidRPr="00F2535D">
          <w:rPr>
            <w:rFonts w:ascii="Times New Roman" w:eastAsia="Times New Roman" w:hAnsi="Times New Roman" w:cs="Times New Roman"/>
            <w:sz w:val="24"/>
            <w:szCs w:val="24"/>
          </w:rPr>
          <w:t xml:space="preserve"> - </w:t>
        </w:r>
        <w:proofErr w:type="spellStart"/>
        <w:r w:rsidRPr="00F2535D">
          <w:rPr>
            <w:rFonts w:ascii="Times New Roman" w:eastAsia="Times New Roman" w:hAnsi="Times New Roman" w:cs="Times New Roman"/>
            <w:sz w:val="24"/>
            <w:szCs w:val="24"/>
          </w:rPr>
          <w:t>eTwinning</w:t>
        </w:r>
        <w:proofErr w:type="spellEnd"/>
        <w:r w:rsidRPr="00F2535D">
          <w:rPr>
            <w:rFonts w:ascii="Times New Roman" w:eastAsia="Times New Roman" w:hAnsi="Times New Roman" w:cs="Times New Roman"/>
            <w:sz w:val="24"/>
            <w:szCs w:val="24"/>
          </w:rPr>
          <w:t xml:space="preserve"> projekts</w:t>
        </w:r>
      </w:ins>
    </w:p>
    <w:p w14:paraId="30E8A86C" w14:textId="77777777" w:rsidR="00E934DD" w:rsidRPr="00F2535D" w:rsidRDefault="00827BF5">
      <w:pPr>
        <w:numPr>
          <w:ilvl w:val="0"/>
          <w:numId w:val="1"/>
        </w:numPr>
        <w:shd w:val="clear" w:color="auto" w:fill="FFFFFF"/>
        <w:spacing w:after="0" w:line="240" w:lineRule="auto"/>
        <w:rPr>
          <w:ins w:id="11" w:author="Edite Sarva" w:date="2024-10-30T11:54:00Z"/>
          <w:rFonts w:ascii="Times New Roman" w:eastAsia="Times New Roman" w:hAnsi="Times New Roman" w:cs="Times New Roman"/>
          <w:sz w:val="24"/>
          <w:szCs w:val="24"/>
        </w:rPr>
      </w:pPr>
      <w:proofErr w:type="spellStart"/>
      <w:ins w:id="12" w:author="Edite Sarva" w:date="2024-10-30T11:54:00Z">
        <w:r w:rsidRPr="00F2535D">
          <w:rPr>
            <w:rFonts w:ascii="Times New Roman" w:eastAsia="Times New Roman" w:hAnsi="Times New Roman" w:cs="Times New Roman"/>
            <w:sz w:val="24"/>
            <w:szCs w:val="24"/>
          </w:rPr>
          <w:t>Erasmus</w:t>
        </w:r>
        <w:proofErr w:type="spellEnd"/>
        <w:r w:rsidRPr="00F2535D">
          <w:rPr>
            <w:rFonts w:ascii="Times New Roman" w:eastAsia="Times New Roman" w:hAnsi="Times New Roman" w:cs="Times New Roman"/>
            <w:sz w:val="24"/>
            <w:szCs w:val="24"/>
          </w:rPr>
          <w:t>+ projekts - “Izglītības tehnoloģiju pētnieki”</w:t>
        </w:r>
      </w:ins>
    </w:p>
    <w:p w14:paraId="6891F92B" w14:textId="77777777" w:rsidR="00E934DD" w:rsidRPr="00F2535D" w:rsidRDefault="00827BF5">
      <w:pPr>
        <w:numPr>
          <w:ilvl w:val="0"/>
          <w:numId w:val="1"/>
        </w:numPr>
        <w:shd w:val="clear" w:color="auto" w:fill="FFFFFF"/>
        <w:spacing w:after="240" w:line="240" w:lineRule="auto"/>
        <w:rPr>
          <w:ins w:id="13" w:author="Edite Sarva" w:date="2024-10-30T11:54:00Z"/>
          <w:rFonts w:ascii="Times New Roman" w:eastAsia="Times New Roman" w:hAnsi="Times New Roman" w:cs="Times New Roman"/>
          <w:sz w:val="24"/>
          <w:szCs w:val="24"/>
        </w:rPr>
      </w:pPr>
      <w:proofErr w:type="spellStart"/>
      <w:ins w:id="14" w:author="Edite Sarva" w:date="2024-10-30T11:54:00Z">
        <w:r w:rsidRPr="00F2535D">
          <w:rPr>
            <w:rFonts w:ascii="Times New Roman" w:eastAsia="Times New Roman" w:hAnsi="Times New Roman" w:cs="Times New Roman"/>
            <w:sz w:val="24"/>
            <w:szCs w:val="24"/>
          </w:rPr>
          <w:t>Erasmus</w:t>
        </w:r>
        <w:proofErr w:type="spellEnd"/>
        <w:r w:rsidRPr="00F2535D">
          <w:rPr>
            <w:rFonts w:ascii="Times New Roman" w:eastAsia="Times New Roman" w:hAnsi="Times New Roman" w:cs="Times New Roman"/>
            <w:sz w:val="24"/>
            <w:szCs w:val="24"/>
          </w:rPr>
          <w:t>+ projekts - “</w:t>
        </w:r>
        <w:proofErr w:type="spellStart"/>
        <w:r w:rsidRPr="00F2535D">
          <w:rPr>
            <w:rFonts w:ascii="Times New Roman" w:eastAsia="Times New Roman" w:hAnsi="Times New Roman" w:cs="Times New Roman"/>
            <w:sz w:val="24"/>
            <w:szCs w:val="24"/>
          </w:rPr>
          <w:t>Learn</w:t>
        </w:r>
        <w:proofErr w:type="spellEnd"/>
        <w:r w:rsidRPr="00F2535D">
          <w:rPr>
            <w:rFonts w:ascii="Times New Roman" w:eastAsia="Times New Roman" w:hAnsi="Times New Roman" w:cs="Times New Roman"/>
            <w:sz w:val="24"/>
            <w:szCs w:val="24"/>
          </w:rPr>
          <w:t xml:space="preserve"> SMART”</w:t>
        </w:r>
      </w:ins>
    </w:p>
    <w:p w14:paraId="4310E0D4" w14:textId="77777777" w:rsidR="00E934DD" w:rsidRPr="00F2535D" w:rsidRDefault="00E934DD">
      <w:pPr>
        <w:shd w:val="clear" w:color="auto" w:fill="FFFFFF"/>
        <w:spacing w:before="240" w:after="240" w:line="240" w:lineRule="auto"/>
        <w:rPr>
          <w:ins w:id="15" w:author="Edite Sarva" w:date="2024-10-30T11:54:00Z"/>
          <w:rFonts w:ascii="Times New Roman" w:eastAsia="Times New Roman" w:hAnsi="Times New Roman" w:cs="Times New Roman"/>
          <w:sz w:val="24"/>
          <w:szCs w:val="24"/>
        </w:rPr>
      </w:pPr>
    </w:p>
    <w:p w14:paraId="798E08AB" w14:textId="77777777" w:rsidR="00E934DD" w:rsidRPr="00F2535D" w:rsidRDefault="00E934DD">
      <w:pPr>
        <w:shd w:val="clear" w:color="auto" w:fill="FFFFFF"/>
        <w:spacing w:before="240" w:after="240" w:line="240" w:lineRule="auto"/>
        <w:rPr>
          <w:rFonts w:ascii="Times New Roman" w:eastAsia="Times New Roman" w:hAnsi="Times New Roman" w:cs="Times New Roman"/>
          <w:sz w:val="24"/>
          <w:szCs w:val="24"/>
        </w:rPr>
      </w:pPr>
    </w:p>
    <w:p w14:paraId="107446B3" w14:textId="77777777" w:rsidR="00E934DD" w:rsidRPr="00F2535D" w:rsidRDefault="00E934DD">
      <w:pPr>
        <w:shd w:val="clear" w:color="auto" w:fill="FFFFFF"/>
        <w:spacing w:after="0" w:line="240" w:lineRule="auto"/>
        <w:ind w:firstLine="300"/>
        <w:rPr>
          <w:rFonts w:ascii="Times New Roman" w:eastAsia="Times New Roman" w:hAnsi="Times New Roman" w:cs="Times New Roman"/>
          <w:sz w:val="24"/>
          <w:szCs w:val="24"/>
        </w:rPr>
      </w:pPr>
    </w:p>
    <w:p w14:paraId="57C9073C" w14:textId="77777777" w:rsidR="00E934DD" w:rsidRPr="00F2535D" w:rsidRDefault="00E934DD">
      <w:pPr>
        <w:shd w:val="clear" w:color="auto" w:fill="FFFFFF"/>
        <w:spacing w:after="0" w:line="240" w:lineRule="auto"/>
        <w:ind w:firstLine="300"/>
        <w:rPr>
          <w:rFonts w:ascii="Times New Roman" w:eastAsia="Times New Roman" w:hAnsi="Times New Roman" w:cs="Times New Roman"/>
          <w:sz w:val="24"/>
          <w:szCs w:val="24"/>
        </w:rPr>
      </w:pPr>
    </w:p>
    <w:p w14:paraId="56276A34" w14:textId="77777777" w:rsidR="00E934DD" w:rsidRPr="00F2535D" w:rsidRDefault="00E934DD">
      <w:pPr>
        <w:shd w:val="clear" w:color="auto" w:fill="FFFFFF"/>
        <w:spacing w:after="0" w:line="240" w:lineRule="auto"/>
        <w:ind w:firstLine="300"/>
        <w:rPr>
          <w:rFonts w:ascii="Times New Roman" w:eastAsia="Times New Roman" w:hAnsi="Times New Roman" w:cs="Times New Roman"/>
          <w:sz w:val="24"/>
          <w:szCs w:val="24"/>
        </w:rPr>
      </w:pPr>
    </w:p>
    <w:p w14:paraId="41222BD3" w14:textId="77777777" w:rsidR="00E934DD" w:rsidRPr="00F2535D" w:rsidRDefault="00E934DD">
      <w:pPr>
        <w:shd w:val="clear" w:color="auto" w:fill="FFFFFF"/>
        <w:spacing w:after="0" w:line="240" w:lineRule="auto"/>
        <w:ind w:firstLine="300"/>
        <w:rPr>
          <w:rFonts w:ascii="Times New Roman" w:eastAsia="Times New Roman" w:hAnsi="Times New Roman" w:cs="Times New Roman"/>
          <w:sz w:val="24"/>
          <w:szCs w:val="24"/>
        </w:rPr>
      </w:pPr>
    </w:p>
    <w:p w14:paraId="56F81CCF" w14:textId="77777777" w:rsidR="00E934DD" w:rsidRPr="00F2535D" w:rsidRDefault="00E934DD">
      <w:pPr>
        <w:shd w:val="clear" w:color="auto" w:fill="FFFFFF"/>
        <w:spacing w:after="0" w:line="240" w:lineRule="auto"/>
        <w:ind w:firstLine="300"/>
        <w:rPr>
          <w:rFonts w:ascii="Times New Roman" w:eastAsia="Times New Roman" w:hAnsi="Times New Roman" w:cs="Times New Roman"/>
          <w:sz w:val="24"/>
          <w:szCs w:val="24"/>
        </w:rPr>
      </w:pPr>
    </w:p>
    <w:p w14:paraId="07762544" w14:textId="77777777" w:rsidR="00E934DD" w:rsidRPr="00F2535D" w:rsidRDefault="00E934DD">
      <w:pPr>
        <w:shd w:val="clear" w:color="auto" w:fill="FFFFFF"/>
        <w:spacing w:after="0" w:line="240" w:lineRule="auto"/>
        <w:ind w:firstLine="300"/>
        <w:rPr>
          <w:rFonts w:ascii="Times New Roman" w:eastAsia="Times New Roman" w:hAnsi="Times New Roman" w:cs="Times New Roman"/>
          <w:sz w:val="24"/>
          <w:szCs w:val="24"/>
        </w:rPr>
      </w:pPr>
    </w:p>
    <w:p w14:paraId="5A80630A" w14:textId="77777777" w:rsidR="00E934DD" w:rsidRPr="00F2535D" w:rsidRDefault="00E934DD">
      <w:pPr>
        <w:shd w:val="clear" w:color="auto" w:fill="FFFFFF"/>
        <w:spacing w:after="0" w:line="240" w:lineRule="auto"/>
        <w:ind w:firstLine="300"/>
        <w:rPr>
          <w:rFonts w:ascii="Times New Roman" w:eastAsia="Times New Roman" w:hAnsi="Times New Roman" w:cs="Times New Roman"/>
          <w:sz w:val="24"/>
          <w:szCs w:val="24"/>
        </w:rPr>
      </w:pPr>
    </w:p>
    <w:p w14:paraId="0A645F76" w14:textId="77777777" w:rsidR="00E934DD" w:rsidRPr="00F2535D" w:rsidRDefault="00E934DD">
      <w:pPr>
        <w:shd w:val="clear" w:color="auto" w:fill="FFFFFF"/>
        <w:spacing w:after="0" w:line="240" w:lineRule="auto"/>
        <w:ind w:firstLine="300"/>
        <w:rPr>
          <w:rFonts w:ascii="Times New Roman" w:eastAsia="Times New Roman" w:hAnsi="Times New Roman" w:cs="Times New Roman"/>
          <w:sz w:val="24"/>
          <w:szCs w:val="24"/>
        </w:rPr>
      </w:pPr>
    </w:p>
    <w:p w14:paraId="47AEE9C3" w14:textId="77777777" w:rsidR="00E934DD" w:rsidRPr="00F2535D" w:rsidRDefault="00E934DD">
      <w:pPr>
        <w:shd w:val="clear" w:color="auto" w:fill="FFFFFF"/>
        <w:spacing w:after="0" w:line="240" w:lineRule="auto"/>
        <w:ind w:firstLine="300"/>
        <w:rPr>
          <w:rFonts w:ascii="Times New Roman" w:eastAsia="Times New Roman" w:hAnsi="Times New Roman" w:cs="Times New Roman"/>
          <w:sz w:val="24"/>
          <w:szCs w:val="24"/>
        </w:rPr>
      </w:pPr>
    </w:p>
    <w:p w14:paraId="1C4ACB03" w14:textId="77777777" w:rsidR="00E934DD" w:rsidRPr="00F2535D" w:rsidRDefault="00E934DD">
      <w:pPr>
        <w:shd w:val="clear" w:color="auto" w:fill="FFFFFF"/>
        <w:spacing w:after="0" w:line="240" w:lineRule="auto"/>
        <w:ind w:firstLine="300"/>
        <w:rPr>
          <w:rFonts w:ascii="Times New Roman" w:eastAsia="Times New Roman" w:hAnsi="Times New Roman" w:cs="Times New Roman"/>
          <w:sz w:val="24"/>
          <w:szCs w:val="24"/>
        </w:rPr>
      </w:pPr>
    </w:p>
    <w:p w14:paraId="7C5AFE83" w14:textId="77777777" w:rsidR="00E934DD" w:rsidRPr="00F2535D" w:rsidRDefault="00827BF5">
      <w:pPr>
        <w:shd w:val="clear" w:color="auto" w:fill="FFFFFF"/>
        <w:spacing w:after="0" w:line="240" w:lineRule="auto"/>
        <w:ind w:firstLine="300"/>
        <w:rPr>
          <w:rFonts w:ascii="Times New Roman" w:eastAsia="Times New Roman" w:hAnsi="Times New Roman" w:cs="Times New Roman"/>
          <w:sz w:val="24"/>
          <w:szCs w:val="24"/>
        </w:rPr>
      </w:pPr>
      <w:r w:rsidRPr="00F2535D">
        <w:rPr>
          <w:rFonts w:ascii="Times New Roman" w:eastAsia="Times New Roman" w:hAnsi="Times New Roman" w:cs="Times New Roman"/>
          <w:sz w:val="24"/>
          <w:szCs w:val="24"/>
        </w:rPr>
        <w:t>Izglītības iestādes vadītājs</w:t>
      </w:r>
    </w:p>
    <w:tbl>
      <w:tblPr>
        <w:tblStyle w:val="aa"/>
        <w:tblW w:w="5420" w:type="dxa"/>
        <w:tblInd w:w="4678" w:type="dxa"/>
        <w:tblLayout w:type="fixed"/>
        <w:tblLook w:val="0400" w:firstRow="0" w:lastRow="0" w:firstColumn="0" w:lastColumn="0" w:noHBand="0" w:noVBand="1"/>
      </w:tblPr>
      <w:tblGrid>
        <w:gridCol w:w="2940"/>
        <w:gridCol w:w="340"/>
        <w:gridCol w:w="2140"/>
      </w:tblGrid>
      <w:tr w:rsidR="00E934DD" w:rsidRPr="00F2535D" w14:paraId="47F8504A" w14:textId="77777777">
        <w:trPr>
          <w:trHeight w:val="200"/>
        </w:trPr>
        <w:tc>
          <w:tcPr>
            <w:tcW w:w="2940" w:type="dxa"/>
            <w:tcBorders>
              <w:top w:val="nil"/>
              <w:left w:val="nil"/>
              <w:bottom w:val="single" w:sz="6" w:space="0" w:color="414142"/>
              <w:right w:val="nil"/>
            </w:tcBorders>
            <w:shd w:val="clear" w:color="auto" w:fill="FFFFFF"/>
          </w:tcPr>
          <w:p w14:paraId="49E2F248" w14:textId="77777777" w:rsidR="00E934DD" w:rsidRPr="00F2535D" w:rsidRDefault="00E934DD">
            <w:pPr>
              <w:spacing w:after="0" w:line="240" w:lineRule="auto"/>
              <w:rPr>
                <w:rFonts w:ascii="Times New Roman" w:eastAsia="Arial" w:hAnsi="Times New Roman" w:cs="Times New Roman"/>
                <w:sz w:val="20"/>
                <w:szCs w:val="20"/>
              </w:rPr>
            </w:pPr>
          </w:p>
          <w:p w14:paraId="22759664" w14:textId="77777777" w:rsidR="00E934DD" w:rsidRPr="00F2535D" w:rsidRDefault="00827BF5">
            <w:pPr>
              <w:spacing w:after="0" w:line="240" w:lineRule="auto"/>
              <w:rPr>
                <w:rFonts w:ascii="Times New Roman" w:eastAsia="Arial" w:hAnsi="Times New Roman" w:cs="Times New Roman"/>
                <w:sz w:val="20"/>
                <w:szCs w:val="20"/>
              </w:rPr>
            </w:pPr>
            <w:r w:rsidRPr="00F2535D">
              <w:rPr>
                <w:rFonts w:ascii="Times New Roman" w:eastAsia="Arial" w:hAnsi="Times New Roman" w:cs="Times New Roman"/>
                <w:sz w:val="20"/>
                <w:szCs w:val="20"/>
              </w:rPr>
              <w:t>(paraksts)</w:t>
            </w:r>
          </w:p>
        </w:tc>
        <w:tc>
          <w:tcPr>
            <w:tcW w:w="340" w:type="dxa"/>
            <w:tcBorders>
              <w:top w:val="nil"/>
              <w:left w:val="nil"/>
              <w:bottom w:val="nil"/>
              <w:right w:val="nil"/>
            </w:tcBorders>
            <w:shd w:val="clear" w:color="auto" w:fill="FFFFFF"/>
          </w:tcPr>
          <w:p w14:paraId="141732D4" w14:textId="77777777" w:rsidR="00E934DD" w:rsidRPr="00F2535D" w:rsidRDefault="00827BF5">
            <w:pPr>
              <w:spacing w:after="0" w:line="240" w:lineRule="auto"/>
              <w:rPr>
                <w:rFonts w:ascii="Times New Roman" w:eastAsia="Arial" w:hAnsi="Times New Roman" w:cs="Times New Roman"/>
                <w:sz w:val="20"/>
                <w:szCs w:val="20"/>
              </w:rPr>
            </w:pPr>
            <w:r w:rsidRPr="00F2535D">
              <w:rPr>
                <w:rFonts w:ascii="Times New Roman" w:eastAsia="Arial" w:hAnsi="Times New Roman" w:cs="Times New Roman"/>
                <w:sz w:val="20"/>
                <w:szCs w:val="20"/>
              </w:rPr>
              <w:t> </w:t>
            </w:r>
          </w:p>
        </w:tc>
        <w:tc>
          <w:tcPr>
            <w:tcW w:w="2140" w:type="dxa"/>
            <w:tcBorders>
              <w:top w:val="nil"/>
              <w:left w:val="nil"/>
              <w:bottom w:val="single" w:sz="6" w:space="0" w:color="414142"/>
              <w:right w:val="nil"/>
            </w:tcBorders>
            <w:shd w:val="clear" w:color="auto" w:fill="FFFFFF"/>
          </w:tcPr>
          <w:p w14:paraId="5905A0D7" w14:textId="77777777" w:rsidR="00E934DD" w:rsidRPr="00F2535D" w:rsidRDefault="00827BF5">
            <w:pPr>
              <w:spacing w:after="0" w:line="240" w:lineRule="auto"/>
              <w:rPr>
                <w:rFonts w:ascii="Times New Roman" w:eastAsia="Arial" w:hAnsi="Times New Roman" w:cs="Times New Roman"/>
                <w:sz w:val="20"/>
                <w:szCs w:val="20"/>
              </w:rPr>
            </w:pPr>
            <w:r w:rsidRPr="00F2535D">
              <w:rPr>
                <w:rFonts w:ascii="Times New Roman" w:eastAsia="Arial" w:hAnsi="Times New Roman" w:cs="Times New Roman"/>
                <w:sz w:val="20"/>
                <w:szCs w:val="20"/>
              </w:rPr>
              <w:t>(vārds, uzvārds)</w:t>
            </w:r>
          </w:p>
        </w:tc>
      </w:tr>
    </w:tbl>
    <w:p w14:paraId="1C2D0E36" w14:textId="77777777" w:rsidR="00E934DD" w:rsidRPr="00F2535D" w:rsidRDefault="00827BF5">
      <w:pPr>
        <w:shd w:val="clear" w:color="auto" w:fill="FFFFFF"/>
        <w:spacing w:after="0" w:line="240" w:lineRule="auto"/>
        <w:ind w:firstLine="300"/>
        <w:rPr>
          <w:rFonts w:ascii="Times New Roman" w:eastAsia="Times New Roman" w:hAnsi="Times New Roman" w:cs="Times New Roman"/>
          <w:sz w:val="24"/>
          <w:szCs w:val="24"/>
        </w:rPr>
      </w:pPr>
      <w:r w:rsidRPr="00F2535D">
        <w:rPr>
          <w:rFonts w:ascii="Times New Roman" w:hAnsi="Times New Roman" w:cs="Times New Roman"/>
        </w:rPr>
        <w:br w:type="page"/>
      </w:r>
    </w:p>
    <w:p w14:paraId="0786F39B" w14:textId="77777777" w:rsidR="00E934DD" w:rsidRPr="00F2535D" w:rsidRDefault="00827BF5">
      <w:pPr>
        <w:numPr>
          <w:ilvl w:val="0"/>
          <w:numId w:val="15"/>
        </w:numPr>
        <w:spacing w:after="0" w:line="276" w:lineRule="auto"/>
        <w:jc w:val="center"/>
        <w:rPr>
          <w:rFonts w:ascii="Times New Roman" w:eastAsia="Arial" w:hAnsi="Times New Roman" w:cs="Times New Roman"/>
          <w:b/>
          <w:sz w:val="23"/>
          <w:szCs w:val="23"/>
        </w:rPr>
      </w:pPr>
      <w:r w:rsidRPr="00F2535D">
        <w:rPr>
          <w:rFonts w:ascii="Times New Roman" w:eastAsia="Arial" w:hAnsi="Times New Roman" w:cs="Times New Roman"/>
          <w:b/>
          <w:sz w:val="23"/>
          <w:szCs w:val="23"/>
        </w:rPr>
        <w:lastRenderedPageBreak/>
        <w:t xml:space="preserve">pielikums - </w:t>
      </w:r>
      <w:hyperlink r:id="rId24">
        <w:r w:rsidRPr="00F2535D">
          <w:rPr>
            <w:rFonts w:ascii="Times New Roman" w:eastAsia="Arial" w:hAnsi="Times New Roman" w:cs="Times New Roman"/>
            <w:b/>
            <w:color w:val="1155CC"/>
            <w:sz w:val="23"/>
            <w:szCs w:val="23"/>
            <w:u w:val="single"/>
          </w:rPr>
          <w:t>mācību stundu vērošanas nosacījumi</w:t>
        </w:r>
      </w:hyperlink>
    </w:p>
    <w:p w14:paraId="5F3C2772" w14:textId="77777777" w:rsidR="00E934DD" w:rsidRPr="00F2535D" w:rsidRDefault="00E934DD">
      <w:pPr>
        <w:spacing w:after="0" w:line="276" w:lineRule="auto"/>
        <w:ind w:left="720"/>
        <w:jc w:val="center"/>
        <w:rPr>
          <w:rFonts w:ascii="Times New Roman" w:eastAsia="Arial" w:hAnsi="Times New Roman" w:cs="Times New Roman"/>
          <w:b/>
          <w:sz w:val="23"/>
          <w:szCs w:val="23"/>
        </w:rPr>
      </w:pPr>
    </w:p>
    <w:tbl>
      <w:tblPr>
        <w:tblStyle w:val="ab"/>
        <w:tblW w:w="12240" w:type="dxa"/>
        <w:tblInd w:w="720" w:type="dxa"/>
        <w:tblLayout w:type="fixed"/>
        <w:tblLook w:val="0600" w:firstRow="0" w:lastRow="0" w:firstColumn="0" w:lastColumn="0" w:noHBand="1" w:noVBand="1"/>
      </w:tblPr>
      <w:tblGrid>
        <w:gridCol w:w="6120"/>
        <w:gridCol w:w="6120"/>
      </w:tblGrid>
      <w:tr w:rsidR="00E934DD" w:rsidRPr="00F2535D" w14:paraId="5E32876F" w14:textId="77777777">
        <w:tc>
          <w:tcPr>
            <w:tcW w:w="6120" w:type="dxa"/>
            <w:shd w:val="clear" w:color="auto" w:fill="auto"/>
            <w:tcMar>
              <w:top w:w="100" w:type="dxa"/>
              <w:left w:w="100" w:type="dxa"/>
              <w:bottom w:w="100" w:type="dxa"/>
              <w:right w:w="100" w:type="dxa"/>
            </w:tcMar>
          </w:tcPr>
          <w:p w14:paraId="21C22BB7" w14:textId="77777777" w:rsidR="00E934DD" w:rsidRPr="00F2535D" w:rsidRDefault="00827BF5">
            <w:pPr>
              <w:widowControl w:val="0"/>
              <w:pBdr>
                <w:top w:val="nil"/>
                <w:left w:val="nil"/>
                <w:bottom w:val="nil"/>
                <w:right w:val="nil"/>
                <w:between w:val="nil"/>
              </w:pBdr>
              <w:spacing w:after="0" w:line="240" w:lineRule="auto"/>
              <w:rPr>
                <w:rFonts w:ascii="Times New Roman" w:eastAsia="Arial" w:hAnsi="Times New Roman" w:cs="Times New Roman"/>
                <w:b/>
                <w:sz w:val="23"/>
                <w:szCs w:val="23"/>
              </w:rPr>
            </w:pPr>
            <w:r w:rsidRPr="00F2535D">
              <w:rPr>
                <w:rFonts w:ascii="Times New Roman" w:eastAsia="Arial" w:hAnsi="Times New Roman" w:cs="Times New Roman"/>
                <w:b/>
                <w:noProof/>
                <w:sz w:val="23"/>
                <w:szCs w:val="23"/>
              </w:rPr>
              <w:drawing>
                <wp:inline distT="114300" distB="114300" distL="114300" distR="114300" wp14:anchorId="1F39B7C5" wp14:editId="044BBCAA">
                  <wp:extent cx="3752850" cy="5308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a:srcRect/>
                          <a:stretch>
                            <a:fillRect/>
                          </a:stretch>
                        </pic:blipFill>
                        <pic:spPr>
                          <a:xfrm>
                            <a:off x="0" y="0"/>
                            <a:ext cx="3752850" cy="5308600"/>
                          </a:xfrm>
                          <a:prstGeom prst="rect">
                            <a:avLst/>
                          </a:prstGeom>
                          <a:ln/>
                        </pic:spPr>
                      </pic:pic>
                    </a:graphicData>
                  </a:graphic>
                </wp:inline>
              </w:drawing>
            </w:r>
          </w:p>
        </w:tc>
        <w:tc>
          <w:tcPr>
            <w:tcW w:w="6120" w:type="dxa"/>
            <w:shd w:val="clear" w:color="auto" w:fill="auto"/>
            <w:tcMar>
              <w:top w:w="100" w:type="dxa"/>
              <w:left w:w="100" w:type="dxa"/>
              <w:bottom w:w="100" w:type="dxa"/>
              <w:right w:w="100" w:type="dxa"/>
            </w:tcMar>
          </w:tcPr>
          <w:p w14:paraId="3113C327" w14:textId="77777777" w:rsidR="00E934DD" w:rsidRPr="00F2535D" w:rsidRDefault="00827BF5">
            <w:pPr>
              <w:widowControl w:val="0"/>
              <w:pBdr>
                <w:top w:val="nil"/>
                <w:left w:val="nil"/>
                <w:bottom w:val="nil"/>
                <w:right w:val="nil"/>
                <w:between w:val="nil"/>
              </w:pBdr>
              <w:spacing w:after="0" w:line="240" w:lineRule="auto"/>
              <w:rPr>
                <w:rFonts w:ascii="Times New Roman" w:eastAsia="Arial" w:hAnsi="Times New Roman" w:cs="Times New Roman"/>
                <w:b/>
                <w:sz w:val="23"/>
                <w:szCs w:val="23"/>
              </w:rPr>
            </w:pPr>
            <w:r w:rsidRPr="00F2535D">
              <w:rPr>
                <w:rFonts w:ascii="Times New Roman" w:eastAsia="Arial" w:hAnsi="Times New Roman" w:cs="Times New Roman"/>
                <w:b/>
                <w:noProof/>
                <w:sz w:val="23"/>
                <w:szCs w:val="23"/>
              </w:rPr>
              <w:drawing>
                <wp:inline distT="114300" distB="114300" distL="114300" distR="114300" wp14:anchorId="68916CCB" wp14:editId="2E0799F0">
                  <wp:extent cx="3881438" cy="530988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6"/>
                          <a:srcRect/>
                          <a:stretch>
                            <a:fillRect/>
                          </a:stretch>
                        </pic:blipFill>
                        <pic:spPr>
                          <a:xfrm>
                            <a:off x="0" y="0"/>
                            <a:ext cx="3881438" cy="5309885"/>
                          </a:xfrm>
                          <a:prstGeom prst="rect">
                            <a:avLst/>
                          </a:prstGeom>
                          <a:ln/>
                        </pic:spPr>
                      </pic:pic>
                    </a:graphicData>
                  </a:graphic>
                </wp:inline>
              </w:drawing>
            </w:r>
          </w:p>
        </w:tc>
      </w:tr>
    </w:tbl>
    <w:p w14:paraId="5382861D" w14:textId="77777777" w:rsidR="00E934DD" w:rsidRPr="00F2535D" w:rsidRDefault="00E934DD">
      <w:pPr>
        <w:spacing w:after="0" w:line="276" w:lineRule="auto"/>
        <w:ind w:left="720"/>
        <w:jc w:val="center"/>
        <w:rPr>
          <w:rFonts w:ascii="Times New Roman" w:eastAsia="Arial" w:hAnsi="Times New Roman" w:cs="Times New Roman"/>
          <w:b/>
          <w:sz w:val="23"/>
          <w:szCs w:val="23"/>
        </w:rPr>
      </w:pPr>
    </w:p>
    <w:p w14:paraId="515FE9BD" w14:textId="77777777" w:rsidR="00E934DD" w:rsidRPr="00F2535D" w:rsidRDefault="00827BF5">
      <w:pPr>
        <w:spacing w:after="0" w:line="276" w:lineRule="auto"/>
        <w:ind w:left="720"/>
        <w:rPr>
          <w:rFonts w:ascii="Times New Roman" w:eastAsia="Arial" w:hAnsi="Times New Roman" w:cs="Times New Roman"/>
          <w:b/>
          <w:sz w:val="23"/>
          <w:szCs w:val="23"/>
        </w:rPr>
      </w:pPr>
      <w:r w:rsidRPr="00F2535D">
        <w:rPr>
          <w:rFonts w:ascii="Times New Roman" w:hAnsi="Times New Roman" w:cs="Times New Roman"/>
        </w:rPr>
        <w:br w:type="page"/>
      </w:r>
    </w:p>
    <w:p w14:paraId="6796E461" w14:textId="77777777" w:rsidR="00E934DD" w:rsidRPr="00F2535D" w:rsidRDefault="00827BF5">
      <w:pPr>
        <w:numPr>
          <w:ilvl w:val="0"/>
          <w:numId w:val="15"/>
        </w:numPr>
        <w:spacing w:after="0" w:line="276" w:lineRule="auto"/>
        <w:jc w:val="center"/>
        <w:rPr>
          <w:rFonts w:ascii="Times New Roman" w:eastAsia="Arial" w:hAnsi="Times New Roman" w:cs="Times New Roman"/>
          <w:b/>
          <w:sz w:val="20"/>
          <w:szCs w:val="20"/>
        </w:rPr>
      </w:pPr>
      <w:r w:rsidRPr="00F2535D">
        <w:rPr>
          <w:rFonts w:ascii="Times New Roman" w:eastAsia="Arial" w:hAnsi="Times New Roman" w:cs="Times New Roman"/>
          <w:b/>
          <w:sz w:val="20"/>
          <w:szCs w:val="20"/>
        </w:rPr>
        <w:lastRenderedPageBreak/>
        <w:t>pielikums - mācību stundu vērošanas forma</w:t>
      </w:r>
    </w:p>
    <w:p w14:paraId="22C44C95" w14:textId="77777777" w:rsidR="00E934DD" w:rsidRPr="00F2535D" w:rsidRDefault="00827BF5">
      <w:pPr>
        <w:spacing w:after="0" w:line="276" w:lineRule="auto"/>
        <w:jc w:val="center"/>
        <w:rPr>
          <w:rFonts w:ascii="Times New Roman" w:eastAsia="Arial" w:hAnsi="Times New Roman" w:cs="Times New Roman"/>
          <w:b/>
          <w:sz w:val="20"/>
          <w:szCs w:val="20"/>
        </w:rPr>
      </w:pPr>
      <w:r w:rsidRPr="00F2535D">
        <w:rPr>
          <w:rFonts w:ascii="Times New Roman" w:eastAsia="Arial" w:hAnsi="Times New Roman" w:cs="Times New Roman"/>
          <w:b/>
          <w:sz w:val="20"/>
          <w:szCs w:val="20"/>
        </w:rPr>
        <w:t>MĀCĪBU STUNDAS VĒROŠANA</w:t>
      </w:r>
    </w:p>
    <w:p w14:paraId="5FBAC6D2" w14:textId="77777777" w:rsidR="00E934DD" w:rsidRPr="00F2535D" w:rsidRDefault="00827BF5">
      <w:pPr>
        <w:spacing w:after="0" w:line="276" w:lineRule="auto"/>
        <w:ind w:left="-135"/>
        <w:jc w:val="center"/>
        <w:rPr>
          <w:rFonts w:ascii="Times New Roman" w:eastAsia="Arial" w:hAnsi="Times New Roman" w:cs="Times New Roman"/>
          <w:i/>
          <w:sz w:val="20"/>
          <w:szCs w:val="20"/>
        </w:rPr>
      </w:pPr>
      <w:r w:rsidRPr="00F2535D">
        <w:rPr>
          <w:rFonts w:ascii="Times New Roman" w:eastAsia="Arial" w:hAnsi="Times New Roman" w:cs="Times New Roman"/>
          <w:i/>
          <w:sz w:val="20"/>
          <w:szCs w:val="20"/>
        </w:rPr>
        <w:t>Veidojot mācību stundu vērošanas lapu šim mācību gadam, ņemtas vērā skolas mācību darba prioritātes un vērtības.</w:t>
      </w:r>
    </w:p>
    <w:p w14:paraId="1B6A4633" w14:textId="77777777" w:rsidR="00E934DD" w:rsidRPr="00F2535D" w:rsidRDefault="00827BF5">
      <w:pPr>
        <w:spacing w:after="0" w:line="276" w:lineRule="auto"/>
        <w:ind w:left="-135"/>
        <w:jc w:val="center"/>
        <w:rPr>
          <w:rFonts w:ascii="Times New Roman" w:eastAsia="Arial" w:hAnsi="Times New Roman" w:cs="Times New Roman"/>
          <w:sz w:val="20"/>
          <w:szCs w:val="20"/>
        </w:rPr>
      </w:pPr>
      <w:r w:rsidRPr="00F2535D">
        <w:rPr>
          <w:rFonts w:ascii="Times New Roman" w:eastAsia="Arial" w:hAnsi="Times New Roman" w:cs="Times New Roman"/>
          <w:i/>
          <w:sz w:val="20"/>
          <w:szCs w:val="20"/>
        </w:rPr>
        <w:t>Mācību stundu vērošana paredzēta profesionālajai pilnveidei - gan skolotājam, kurš vēro, gan skolotājam, kuru vēro.</w:t>
      </w:r>
    </w:p>
    <w:p w14:paraId="5713D92F" w14:textId="77777777" w:rsidR="00E934DD" w:rsidRPr="00F2535D" w:rsidRDefault="00E934DD">
      <w:pPr>
        <w:spacing w:after="0" w:line="276" w:lineRule="auto"/>
        <w:rPr>
          <w:rFonts w:ascii="Times New Roman" w:eastAsia="Arial" w:hAnsi="Times New Roman" w:cs="Times New Roman"/>
          <w:sz w:val="20"/>
          <w:szCs w:val="20"/>
        </w:rPr>
      </w:pPr>
    </w:p>
    <w:p w14:paraId="2F7FC4EE" w14:textId="77777777" w:rsidR="00E934DD" w:rsidRPr="00F2535D" w:rsidRDefault="00827BF5">
      <w:pPr>
        <w:spacing w:after="0" w:line="276" w:lineRule="auto"/>
        <w:rPr>
          <w:rFonts w:ascii="Times New Roman" w:eastAsia="Arial" w:hAnsi="Times New Roman" w:cs="Times New Roman"/>
          <w:sz w:val="20"/>
          <w:szCs w:val="20"/>
        </w:rPr>
      </w:pPr>
      <w:r w:rsidRPr="00F2535D">
        <w:rPr>
          <w:rFonts w:ascii="Times New Roman" w:eastAsia="Arial" w:hAnsi="Times New Roman" w:cs="Times New Roman"/>
          <w:sz w:val="20"/>
          <w:szCs w:val="20"/>
        </w:rPr>
        <w:t>Izmantotie apzīmējumi:</w:t>
      </w:r>
    </w:p>
    <w:p w14:paraId="53B2A4AB" w14:textId="77777777" w:rsidR="00E934DD" w:rsidRPr="00F2535D" w:rsidRDefault="00827BF5">
      <w:pPr>
        <w:spacing w:after="0" w:line="276" w:lineRule="auto"/>
        <w:rPr>
          <w:rFonts w:ascii="Times New Roman" w:eastAsia="Arial" w:hAnsi="Times New Roman" w:cs="Times New Roman"/>
          <w:sz w:val="20"/>
          <w:szCs w:val="20"/>
        </w:rPr>
      </w:pPr>
      <w:r w:rsidRPr="00F2535D">
        <w:rPr>
          <w:rFonts w:ascii="Times New Roman" w:eastAsia="Arial" w:hAnsi="Times New Roman" w:cs="Times New Roman"/>
          <w:sz w:val="20"/>
          <w:szCs w:val="20"/>
        </w:rPr>
        <w:t>Cau</w:t>
      </w:r>
      <w:r w:rsidRPr="00F2535D">
        <w:rPr>
          <w:rFonts w:ascii="Times New Roman" w:eastAsia="Arial" w:hAnsi="Times New Roman" w:cs="Times New Roman"/>
          <w:sz w:val="20"/>
          <w:szCs w:val="20"/>
        </w:rPr>
        <w:t xml:space="preserve">rviju prasmes: PM - </w:t>
      </w:r>
      <w:proofErr w:type="spellStart"/>
      <w:r w:rsidRPr="00F2535D">
        <w:rPr>
          <w:rFonts w:ascii="Times New Roman" w:eastAsia="Arial" w:hAnsi="Times New Roman" w:cs="Times New Roman"/>
          <w:sz w:val="20"/>
          <w:szCs w:val="20"/>
        </w:rPr>
        <w:t>pašvadītā</w:t>
      </w:r>
      <w:proofErr w:type="spellEnd"/>
      <w:r w:rsidRPr="00F2535D">
        <w:rPr>
          <w:rFonts w:ascii="Times New Roman" w:eastAsia="Arial" w:hAnsi="Times New Roman" w:cs="Times New Roman"/>
          <w:sz w:val="20"/>
          <w:szCs w:val="20"/>
        </w:rPr>
        <w:t xml:space="preserve"> mācīšanās, S - sadarbība, PL - pilsoniskā līdzdalība, K - kritiskā domāšana un </w:t>
      </w:r>
      <w:proofErr w:type="spellStart"/>
      <w:r w:rsidRPr="00F2535D">
        <w:rPr>
          <w:rFonts w:ascii="Times New Roman" w:eastAsia="Arial" w:hAnsi="Times New Roman" w:cs="Times New Roman"/>
          <w:sz w:val="20"/>
          <w:szCs w:val="20"/>
        </w:rPr>
        <w:t>problēmrisināšana</w:t>
      </w:r>
      <w:proofErr w:type="spellEnd"/>
      <w:r w:rsidRPr="00F2535D">
        <w:rPr>
          <w:rFonts w:ascii="Times New Roman" w:eastAsia="Arial" w:hAnsi="Times New Roman" w:cs="Times New Roman"/>
          <w:sz w:val="20"/>
          <w:szCs w:val="20"/>
        </w:rPr>
        <w:t xml:space="preserve">, J - jaunrade un </w:t>
      </w:r>
      <w:proofErr w:type="spellStart"/>
      <w:r w:rsidRPr="00F2535D">
        <w:rPr>
          <w:rFonts w:ascii="Times New Roman" w:eastAsia="Arial" w:hAnsi="Times New Roman" w:cs="Times New Roman"/>
          <w:sz w:val="20"/>
          <w:szCs w:val="20"/>
        </w:rPr>
        <w:t>uzņēmējspēja</w:t>
      </w:r>
      <w:proofErr w:type="spellEnd"/>
      <w:r w:rsidRPr="00F2535D">
        <w:rPr>
          <w:rFonts w:ascii="Times New Roman" w:eastAsia="Arial" w:hAnsi="Times New Roman" w:cs="Times New Roman"/>
          <w:sz w:val="20"/>
          <w:szCs w:val="20"/>
        </w:rPr>
        <w:t>, D - digitālās prasmes</w:t>
      </w:r>
    </w:p>
    <w:p w14:paraId="07641588" w14:textId="77777777" w:rsidR="00E934DD" w:rsidRPr="00F2535D" w:rsidRDefault="00827BF5">
      <w:pPr>
        <w:spacing w:after="0" w:line="276" w:lineRule="auto"/>
        <w:rPr>
          <w:rFonts w:ascii="Times New Roman" w:eastAsia="Arial" w:hAnsi="Times New Roman" w:cs="Times New Roman"/>
          <w:sz w:val="20"/>
          <w:szCs w:val="20"/>
        </w:rPr>
      </w:pPr>
      <w:r w:rsidRPr="00F2535D">
        <w:rPr>
          <w:rFonts w:ascii="Times New Roman" w:eastAsia="Arial" w:hAnsi="Times New Roman" w:cs="Times New Roman"/>
          <w:sz w:val="20"/>
          <w:szCs w:val="20"/>
        </w:rPr>
        <w:t>Mūsu skolas vērtības: 1 - Iespēja katram būt pašam, 2 - Zinātkāre, 3 - Dzīve</w:t>
      </w:r>
      <w:r w:rsidRPr="00F2535D">
        <w:rPr>
          <w:rFonts w:ascii="Times New Roman" w:eastAsia="Arial" w:hAnsi="Times New Roman" w:cs="Times New Roman"/>
          <w:sz w:val="20"/>
          <w:szCs w:val="20"/>
        </w:rPr>
        <w:t>sprieks, 4 - Līdzatbildība</w:t>
      </w:r>
    </w:p>
    <w:p w14:paraId="259ABAFB" w14:textId="77777777" w:rsidR="00E934DD" w:rsidRPr="00F2535D" w:rsidRDefault="00E934DD">
      <w:pPr>
        <w:spacing w:after="0" w:line="276" w:lineRule="auto"/>
        <w:rPr>
          <w:rFonts w:ascii="Times New Roman" w:eastAsia="Arial" w:hAnsi="Times New Roman" w:cs="Times New Roman"/>
          <w:sz w:val="20"/>
          <w:szCs w:val="20"/>
        </w:rPr>
      </w:pPr>
    </w:p>
    <w:p w14:paraId="3C03E7FB" w14:textId="77777777" w:rsidR="00E934DD" w:rsidRPr="00F2535D" w:rsidRDefault="00E934DD">
      <w:pPr>
        <w:spacing w:after="0" w:line="276" w:lineRule="auto"/>
        <w:rPr>
          <w:rFonts w:ascii="Times New Roman" w:eastAsia="Arial" w:hAnsi="Times New Roman" w:cs="Times New Roman"/>
          <w:sz w:val="20"/>
          <w:szCs w:val="20"/>
        </w:rPr>
      </w:pPr>
    </w:p>
    <w:tbl>
      <w:tblPr>
        <w:tblStyle w:val="ac"/>
        <w:tblW w:w="14400"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55"/>
        <w:gridCol w:w="4320"/>
        <w:gridCol w:w="5025"/>
      </w:tblGrid>
      <w:tr w:rsidR="00E934DD" w:rsidRPr="00F2535D" w14:paraId="07EE14DF" w14:textId="77777777">
        <w:tc>
          <w:tcPr>
            <w:tcW w:w="5055" w:type="dxa"/>
            <w:shd w:val="clear" w:color="auto" w:fill="auto"/>
            <w:tcMar>
              <w:top w:w="100" w:type="dxa"/>
              <w:left w:w="100" w:type="dxa"/>
              <w:bottom w:w="100" w:type="dxa"/>
              <w:right w:w="100" w:type="dxa"/>
            </w:tcMar>
          </w:tcPr>
          <w:p w14:paraId="7CE755E1" w14:textId="77777777" w:rsidR="00E934DD" w:rsidRPr="00F2535D" w:rsidRDefault="00827BF5">
            <w:pPr>
              <w:spacing w:after="0" w:line="276" w:lineRule="auto"/>
              <w:rPr>
                <w:rFonts w:ascii="Times New Roman" w:eastAsia="Arial" w:hAnsi="Times New Roman" w:cs="Times New Roman"/>
                <w:sz w:val="20"/>
                <w:szCs w:val="20"/>
              </w:rPr>
            </w:pPr>
            <w:r w:rsidRPr="00F2535D">
              <w:rPr>
                <w:rFonts w:ascii="Times New Roman" w:eastAsia="Arial" w:hAnsi="Times New Roman" w:cs="Times New Roman"/>
                <w:sz w:val="20"/>
                <w:szCs w:val="20"/>
              </w:rPr>
              <w:t xml:space="preserve">Datums: </w:t>
            </w:r>
          </w:p>
        </w:tc>
        <w:tc>
          <w:tcPr>
            <w:tcW w:w="4320" w:type="dxa"/>
            <w:shd w:val="clear" w:color="auto" w:fill="auto"/>
            <w:tcMar>
              <w:top w:w="100" w:type="dxa"/>
              <w:left w:w="100" w:type="dxa"/>
              <w:bottom w:w="100" w:type="dxa"/>
              <w:right w:w="100" w:type="dxa"/>
            </w:tcMar>
          </w:tcPr>
          <w:p w14:paraId="51D6A6CD" w14:textId="77777777" w:rsidR="00E934DD" w:rsidRPr="00F2535D" w:rsidRDefault="00827BF5">
            <w:pPr>
              <w:widowControl w:val="0"/>
              <w:spacing w:after="0" w:line="240" w:lineRule="auto"/>
              <w:rPr>
                <w:rFonts w:ascii="Times New Roman" w:eastAsia="Arial" w:hAnsi="Times New Roman" w:cs="Times New Roman"/>
                <w:sz w:val="20"/>
                <w:szCs w:val="20"/>
              </w:rPr>
            </w:pPr>
            <w:r w:rsidRPr="00F2535D">
              <w:rPr>
                <w:rFonts w:ascii="Times New Roman" w:eastAsia="Arial" w:hAnsi="Times New Roman" w:cs="Times New Roman"/>
                <w:sz w:val="20"/>
                <w:szCs w:val="20"/>
              </w:rPr>
              <w:t xml:space="preserve">Klase: </w:t>
            </w:r>
          </w:p>
        </w:tc>
        <w:tc>
          <w:tcPr>
            <w:tcW w:w="5025" w:type="dxa"/>
            <w:shd w:val="clear" w:color="auto" w:fill="auto"/>
            <w:tcMar>
              <w:top w:w="100" w:type="dxa"/>
              <w:left w:w="100" w:type="dxa"/>
              <w:bottom w:w="100" w:type="dxa"/>
              <w:right w:w="100" w:type="dxa"/>
            </w:tcMar>
          </w:tcPr>
          <w:p w14:paraId="32C9EF4C" w14:textId="77777777" w:rsidR="00E934DD" w:rsidRPr="00F2535D" w:rsidRDefault="00827BF5">
            <w:pPr>
              <w:widowControl w:val="0"/>
              <w:spacing w:after="0" w:line="240" w:lineRule="auto"/>
              <w:ind w:right="639"/>
              <w:rPr>
                <w:rFonts w:ascii="Times New Roman" w:eastAsia="Arial" w:hAnsi="Times New Roman" w:cs="Times New Roman"/>
                <w:sz w:val="20"/>
                <w:szCs w:val="20"/>
              </w:rPr>
            </w:pPr>
            <w:r w:rsidRPr="00F2535D">
              <w:rPr>
                <w:rFonts w:ascii="Times New Roman" w:eastAsia="Arial" w:hAnsi="Times New Roman" w:cs="Times New Roman"/>
                <w:sz w:val="20"/>
                <w:szCs w:val="20"/>
              </w:rPr>
              <w:t>Mācību priekšmets:</w:t>
            </w:r>
          </w:p>
        </w:tc>
      </w:tr>
      <w:tr w:rsidR="00E934DD" w:rsidRPr="00F2535D" w14:paraId="793FA45A" w14:textId="77777777">
        <w:tc>
          <w:tcPr>
            <w:tcW w:w="5055" w:type="dxa"/>
            <w:shd w:val="clear" w:color="auto" w:fill="auto"/>
            <w:tcMar>
              <w:top w:w="100" w:type="dxa"/>
              <w:left w:w="100" w:type="dxa"/>
              <w:bottom w:w="100" w:type="dxa"/>
              <w:right w:w="100" w:type="dxa"/>
            </w:tcMar>
          </w:tcPr>
          <w:p w14:paraId="53A375D1" w14:textId="77777777" w:rsidR="00E934DD" w:rsidRPr="00F2535D" w:rsidRDefault="00827BF5">
            <w:pPr>
              <w:widowControl w:val="0"/>
              <w:spacing w:after="0" w:line="240" w:lineRule="auto"/>
              <w:rPr>
                <w:rFonts w:ascii="Times New Roman" w:eastAsia="Arial" w:hAnsi="Times New Roman" w:cs="Times New Roman"/>
                <w:sz w:val="20"/>
                <w:szCs w:val="20"/>
              </w:rPr>
            </w:pPr>
            <w:r w:rsidRPr="00F2535D">
              <w:rPr>
                <w:rFonts w:ascii="Times New Roman" w:eastAsia="Arial" w:hAnsi="Times New Roman" w:cs="Times New Roman"/>
                <w:sz w:val="20"/>
                <w:szCs w:val="20"/>
              </w:rPr>
              <w:t>Skolotājs:</w:t>
            </w:r>
          </w:p>
        </w:tc>
        <w:tc>
          <w:tcPr>
            <w:tcW w:w="4320" w:type="dxa"/>
            <w:shd w:val="clear" w:color="auto" w:fill="auto"/>
            <w:tcMar>
              <w:top w:w="100" w:type="dxa"/>
              <w:left w:w="100" w:type="dxa"/>
              <w:bottom w:w="100" w:type="dxa"/>
              <w:right w:w="100" w:type="dxa"/>
            </w:tcMar>
          </w:tcPr>
          <w:p w14:paraId="40EBC5B7" w14:textId="77777777" w:rsidR="00E934DD" w:rsidRPr="00F2535D" w:rsidRDefault="00827BF5">
            <w:pPr>
              <w:widowControl w:val="0"/>
              <w:spacing w:after="0" w:line="240" w:lineRule="auto"/>
              <w:rPr>
                <w:rFonts w:ascii="Times New Roman" w:eastAsia="Arial" w:hAnsi="Times New Roman" w:cs="Times New Roman"/>
                <w:sz w:val="20"/>
                <w:szCs w:val="20"/>
              </w:rPr>
            </w:pPr>
            <w:r w:rsidRPr="00F2535D">
              <w:rPr>
                <w:rFonts w:ascii="Times New Roman" w:eastAsia="Arial" w:hAnsi="Times New Roman" w:cs="Times New Roman"/>
                <w:sz w:val="20"/>
                <w:szCs w:val="20"/>
              </w:rPr>
              <w:t xml:space="preserve">Skolēnu skaits: </w:t>
            </w:r>
          </w:p>
        </w:tc>
        <w:tc>
          <w:tcPr>
            <w:tcW w:w="5025" w:type="dxa"/>
            <w:shd w:val="clear" w:color="auto" w:fill="auto"/>
            <w:tcMar>
              <w:top w:w="100" w:type="dxa"/>
              <w:left w:w="100" w:type="dxa"/>
              <w:bottom w:w="100" w:type="dxa"/>
              <w:right w:w="100" w:type="dxa"/>
            </w:tcMar>
          </w:tcPr>
          <w:p w14:paraId="300CE1D0" w14:textId="77777777" w:rsidR="00E934DD" w:rsidRPr="00F2535D" w:rsidRDefault="00827BF5">
            <w:pPr>
              <w:widowControl w:val="0"/>
              <w:spacing w:after="0" w:line="240" w:lineRule="auto"/>
              <w:rPr>
                <w:rFonts w:ascii="Times New Roman" w:eastAsia="Arial" w:hAnsi="Times New Roman" w:cs="Times New Roman"/>
                <w:sz w:val="20"/>
                <w:szCs w:val="20"/>
              </w:rPr>
            </w:pPr>
            <w:r w:rsidRPr="00F2535D">
              <w:rPr>
                <w:rFonts w:ascii="Times New Roman" w:eastAsia="Arial" w:hAnsi="Times New Roman" w:cs="Times New Roman"/>
                <w:sz w:val="20"/>
                <w:szCs w:val="20"/>
              </w:rPr>
              <w:t xml:space="preserve">Tēma: </w:t>
            </w:r>
          </w:p>
        </w:tc>
      </w:tr>
    </w:tbl>
    <w:p w14:paraId="19910EF4" w14:textId="77777777" w:rsidR="00E934DD" w:rsidRPr="00F2535D" w:rsidRDefault="00E934DD">
      <w:pPr>
        <w:spacing w:after="0" w:line="276" w:lineRule="auto"/>
        <w:rPr>
          <w:rFonts w:ascii="Times New Roman" w:eastAsia="Arial" w:hAnsi="Times New Roman" w:cs="Times New Roman"/>
          <w:sz w:val="20"/>
          <w:szCs w:val="20"/>
        </w:rPr>
      </w:pPr>
    </w:p>
    <w:tbl>
      <w:tblPr>
        <w:tblStyle w:val="ad"/>
        <w:tblW w:w="144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0"/>
        <w:gridCol w:w="2120"/>
        <w:gridCol w:w="1500"/>
        <w:gridCol w:w="1480"/>
        <w:gridCol w:w="5300"/>
      </w:tblGrid>
      <w:tr w:rsidR="00E934DD" w:rsidRPr="00F2535D" w14:paraId="7AB76BA8" w14:textId="77777777">
        <w:trPr>
          <w:trHeight w:val="615"/>
          <w:jc w:val="center"/>
        </w:trPr>
        <w:tc>
          <w:tcPr>
            <w:tcW w:w="4000" w:type="dxa"/>
            <w:shd w:val="clear" w:color="auto" w:fill="auto"/>
            <w:tcMar>
              <w:top w:w="100" w:type="dxa"/>
              <w:left w:w="100" w:type="dxa"/>
              <w:bottom w:w="100" w:type="dxa"/>
              <w:right w:w="100" w:type="dxa"/>
            </w:tcMar>
          </w:tcPr>
          <w:p w14:paraId="6CF75CA9" w14:textId="77777777" w:rsidR="00E934DD" w:rsidRPr="00F2535D" w:rsidRDefault="00827BF5">
            <w:pPr>
              <w:widowControl w:val="0"/>
              <w:spacing w:after="0" w:line="240" w:lineRule="auto"/>
              <w:jc w:val="center"/>
              <w:rPr>
                <w:rFonts w:ascii="Times New Roman" w:eastAsia="Arial" w:hAnsi="Times New Roman" w:cs="Times New Roman"/>
                <w:b/>
                <w:sz w:val="20"/>
                <w:szCs w:val="20"/>
              </w:rPr>
            </w:pPr>
            <w:r w:rsidRPr="00F2535D">
              <w:rPr>
                <w:rFonts w:ascii="Times New Roman" w:eastAsia="Arial" w:hAnsi="Times New Roman" w:cs="Times New Roman"/>
                <w:b/>
                <w:sz w:val="20"/>
                <w:szCs w:val="20"/>
              </w:rPr>
              <w:t>Rādītājs</w:t>
            </w:r>
          </w:p>
        </w:tc>
        <w:tc>
          <w:tcPr>
            <w:tcW w:w="2120" w:type="dxa"/>
            <w:shd w:val="clear" w:color="auto" w:fill="auto"/>
            <w:tcMar>
              <w:top w:w="100" w:type="dxa"/>
              <w:left w:w="100" w:type="dxa"/>
              <w:bottom w:w="100" w:type="dxa"/>
              <w:right w:w="100" w:type="dxa"/>
            </w:tcMar>
          </w:tcPr>
          <w:p w14:paraId="68AABE2C" w14:textId="77777777" w:rsidR="00E934DD" w:rsidRPr="00F2535D" w:rsidRDefault="00827BF5">
            <w:pPr>
              <w:widowControl w:val="0"/>
              <w:spacing w:after="0" w:line="240" w:lineRule="auto"/>
              <w:jc w:val="center"/>
              <w:rPr>
                <w:rFonts w:ascii="Times New Roman" w:eastAsia="Arial" w:hAnsi="Times New Roman" w:cs="Times New Roman"/>
                <w:b/>
                <w:sz w:val="20"/>
                <w:szCs w:val="20"/>
              </w:rPr>
            </w:pPr>
            <w:r w:rsidRPr="00F2535D">
              <w:rPr>
                <w:rFonts w:ascii="Times New Roman" w:eastAsia="Arial" w:hAnsi="Times New Roman" w:cs="Times New Roman"/>
                <w:b/>
                <w:sz w:val="20"/>
                <w:szCs w:val="20"/>
              </w:rPr>
              <w:t>Caurviju prasmes un vērtības*</w:t>
            </w:r>
          </w:p>
        </w:tc>
        <w:tc>
          <w:tcPr>
            <w:tcW w:w="1500" w:type="dxa"/>
            <w:shd w:val="clear" w:color="auto" w:fill="auto"/>
            <w:tcMar>
              <w:top w:w="100" w:type="dxa"/>
              <w:left w:w="100" w:type="dxa"/>
              <w:bottom w:w="100" w:type="dxa"/>
              <w:right w:w="100" w:type="dxa"/>
            </w:tcMar>
          </w:tcPr>
          <w:p w14:paraId="794E84B5" w14:textId="77777777" w:rsidR="00E934DD" w:rsidRPr="00F2535D" w:rsidRDefault="00827BF5">
            <w:pPr>
              <w:widowControl w:val="0"/>
              <w:spacing w:after="0" w:line="240" w:lineRule="auto"/>
              <w:jc w:val="center"/>
              <w:rPr>
                <w:rFonts w:ascii="Times New Roman" w:eastAsia="Arial" w:hAnsi="Times New Roman" w:cs="Times New Roman"/>
                <w:b/>
                <w:sz w:val="20"/>
                <w:szCs w:val="20"/>
              </w:rPr>
            </w:pPr>
            <w:r w:rsidRPr="00F2535D">
              <w:rPr>
                <w:rFonts w:ascii="Times New Roman" w:eastAsia="Arial" w:hAnsi="Times New Roman" w:cs="Times New Roman"/>
                <w:b/>
                <w:sz w:val="20"/>
                <w:szCs w:val="20"/>
              </w:rPr>
              <w:t>Ir</w:t>
            </w:r>
          </w:p>
          <w:p w14:paraId="54461514" w14:textId="77777777" w:rsidR="00E934DD" w:rsidRPr="00F2535D" w:rsidRDefault="00827BF5">
            <w:pPr>
              <w:widowControl w:val="0"/>
              <w:spacing w:after="0" w:line="240" w:lineRule="auto"/>
              <w:jc w:val="center"/>
              <w:rPr>
                <w:rFonts w:ascii="Times New Roman" w:eastAsia="Arial" w:hAnsi="Times New Roman" w:cs="Times New Roman"/>
                <w:b/>
                <w:sz w:val="20"/>
                <w:szCs w:val="20"/>
              </w:rPr>
            </w:pPr>
            <w:r w:rsidRPr="00F2535D">
              <w:rPr>
                <w:rFonts w:ascii="Times New Roman" w:eastAsia="Arial" w:hAnsi="Times New Roman" w:cs="Times New Roman"/>
                <w:b/>
                <w:sz w:val="20"/>
                <w:szCs w:val="20"/>
              </w:rPr>
              <w:t>novērots</w:t>
            </w:r>
          </w:p>
        </w:tc>
        <w:tc>
          <w:tcPr>
            <w:tcW w:w="1480" w:type="dxa"/>
            <w:shd w:val="clear" w:color="auto" w:fill="auto"/>
            <w:tcMar>
              <w:top w:w="100" w:type="dxa"/>
              <w:left w:w="100" w:type="dxa"/>
              <w:bottom w:w="100" w:type="dxa"/>
              <w:right w:w="100" w:type="dxa"/>
            </w:tcMar>
          </w:tcPr>
          <w:p w14:paraId="1FA38DE3" w14:textId="77777777" w:rsidR="00E934DD" w:rsidRPr="00F2535D" w:rsidRDefault="00827BF5">
            <w:pPr>
              <w:widowControl w:val="0"/>
              <w:spacing w:after="0" w:line="240" w:lineRule="auto"/>
              <w:jc w:val="center"/>
              <w:rPr>
                <w:rFonts w:ascii="Times New Roman" w:eastAsia="Arial" w:hAnsi="Times New Roman" w:cs="Times New Roman"/>
                <w:b/>
                <w:sz w:val="20"/>
                <w:szCs w:val="20"/>
              </w:rPr>
            </w:pPr>
            <w:r w:rsidRPr="00F2535D">
              <w:rPr>
                <w:rFonts w:ascii="Times New Roman" w:eastAsia="Arial" w:hAnsi="Times New Roman" w:cs="Times New Roman"/>
                <w:b/>
                <w:sz w:val="20"/>
                <w:szCs w:val="20"/>
              </w:rPr>
              <w:t>Nav</w:t>
            </w:r>
          </w:p>
          <w:p w14:paraId="60870D56" w14:textId="77777777" w:rsidR="00E934DD" w:rsidRPr="00F2535D" w:rsidRDefault="00827BF5">
            <w:pPr>
              <w:widowControl w:val="0"/>
              <w:spacing w:after="0" w:line="240" w:lineRule="auto"/>
              <w:jc w:val="center"/>
              <w:rPr>
                <w:rFonts w:ascii="Times New Roman" w:eastAsia="Arial" w:hAnsi="Times New Roman" w:cs="Times New Roman"/>
                <w:b/>
                <w:sz w:val="20"/>
                <w:szCs w:val="20"/>
              </w:rPr>
            </w:pPr>
            <w:r w:rsidRPr="00F2535D">
              <w:rPr>
                <w:rFonts w:ascii="Times New Roman" w:eastAsia="Arial" w:hAnsi="Times New Roman" w:cs="Times New Roman"/>
                <w:b/>
                <w:sz w:val="20"/>
                <w:szCs w:val="20"/>
              </w:rPr>
              <w:t>novērots</w:t>
            </w:r>
          </w:p>
        </w:tc>
        <w:tc>
          <w:tcPr>
            <w:tcW w:w="5300" w:type="dxa"/>
            <w:shd w:val="clear" w:color="auto" w:fill="auto"/>
            <w:tcMar>
              <w:top w:w="100" w:type="dxa"/>
              <w:left w:w="100" w:type="dxa"/>
              <w:bottom w:w="100" w:type="dxa"/>
              <w:right w:w="100" w:type="dxa"/>
            </w:tcMar>
          </w:tcPr>
          <w:p w14:paraId="38178E35" w14:textId="77777777" w:rsidR="00E934DD" w:rsidRPr="00F2535D" w:rsidRDefault="00827BF5">
            <w:pPr>
              <w:widowControl w:val="0"/>
              <w:spacing w:after="0" w:line="240" w:lineRule="auto"/>
              <w:jc w:val="center"/>
              <w:rPr>
                <w:rFonts w:ascii="Times New Roman" w:eastAsia="Arial" w:hAnsi="Times New Roman" w:cs="Times New Roman"/>
                <w:b/>
                <w:sz w:val="20"/>
                <w:szCs w:val="20"/>
              </w:rPr>
            </w:pPr>
            <w:r w:rsidRPr="00F2535D">
              <w:rPr>
                <w:rFonts w:ascii="Times New Roman" w:eastAsia="Arial" w:hAnsi="Times New Roman" w:cs="Times New Roman"/>
                <w:b/>
                <w:sz w:val="20"/>
                <w:szCs w:val="20"/>
              </w:rPr>
              <w:t>Pamatojums, komentāri</w:t>
            </w:r>
          </w:p>
        </w:tc>
      </w:tr>
      <w:tr w:rsidR="00E934DD" w:rsidRPr="00F2535D" w14:paraId="0928909C" w14:textId="77777777">
        <w:trPr>
          <w:trHeight w:val="225"/>
          <w:jc w:val="center"/>
        </w:trPr>
        <w:tc>
          <w:tcPr>
            <w:tcW w:w="4000" w:type="dxa"/>
            <w:shd w:val="clear" w:color="auto" w:fill="auto"/>
            <w:tcMar>
              <w:top w:w="100" w:type="dxa"/>
              <w:left w:w="100" w:type="dxa"/>
              <w:bottom w:w="100" w:type="dxa"/>
              <w:right w:w="100" w:type="dxa"/>
            </w:tcMar>
          </w:tcPr>
          <w:p w14:paraId="69A9F527" w14:textId="77777777" w:rsidR="00E934DD" w:rsidRPr="00F2535D" w:rsidRDefault="00827BF5">
            <w:pPr>
              <w:widowControl w:val="0"/>
              <w:spacing w:after="0" w:line="240" w:lineRule="auto"/>
              <w:jc w:val="both"/>
              <w:rPr>
                <w:rFonts w:ascii="Times New Roman" w:eastAsia="Arial" w:hAnsi="Times New Roman" w:cs="Times New Roman"/>
                <w:sz w:val="20"/>
                <w:szCs w:val="20"/>
              </w:rPr>
            </w:pPr>
            <w:r w:rsidRPr="00F2535D">
              <w:rPr>
                <w:rFonts w:ascii="Times New Roman" w:eastAsia="Arial" w:hAnsi="Times New Roman" w:cs="Times New Roman"/>
                <w:sz w:val="20"/>
                <w:szCs w:val="20"/>
              </w:rPr>
              <w:t>Sasniedzamā rezultāta komunicēšana skolēniem</w:t>
            </w:r>
          </w:p>
        </w:tc>
        <w:tc>
          <w:tcPr>
            <w:tcW w:w="2120" w:type="dxa"/>
            <w:shd w:val="clear" w:color="auto" w:fill="auto"/>
            <w:tcMar>
              <w:top w:w="100" w:type="dxa"/>
              <w:left w:w="100" w:type="dxa"/>
              <w:bottom w:w="100" w:type="dxa"/>
              <w:right w:w="100" w:type="dxa"/>
            </w:tcMar>
          </w:tcPr>
          <w:p w14:paraId="382ED360" w14:textId="77777777" w:rsidR="00E934DD" w:rsidRPr="00F2535D" w:rsidRDefault="00827BF5">
            <w:pPr>
              <w:widowControl w:val="0"/>
              <w:spacing w:after="0" w:line="240" w:lineRule="auto"/>
              <w:jc w:val="center"/>
              <w:rPr>
                <w:rFonts w:ascii="Times New Roman" w:eastAsia="Arial" w:hAnsi="Times New Roman" w:cs="Times New Roman"/>
                <w:sz w:val="20"/>
                <w:szCs w:val="20"/>
              </w:rPr>
            </w:pPr>
            <w:r w:rsidRPr="00F2535D">
              <w:rPr>
                <w:rFonts w:ascii="Times New Roman" w:eastAsia="Arial" w:hAnsi="Times New Roman" w:cs="Times New Roman"/>
                <w:sz w:val="20"/>
                <w:szCs w:val="20"/>
              </w:rPr>
              <w:t>PM, 4</w:t>
            </w:r>
          </w:p>
        </w:tc>
        <w:tc>
          <w:tcPr>
            <w:tcW w:w="1500" w:type="dxa"/>
            <w:shd w:val="clear" w:color="auto" w:fill="auto"/>
            <w:tcMar>
              <w:top w:w="100" w:type="dxa"/>
              <w:left w:w="100" w:type="dxa"/>
              <w:bottom w:w="100" w:type="dxa"/>
              <w:right w:w="100" w:type="dxa"/>
            </w:tcMar>
          </w:tcPr>
          <w:p w14:paraId="776FED87"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1480" w:type="dxa"/>
            <w:shd w:val="clear" w:color="auto" w:fill="auto"/>
            <w:tcMar>
              <w:top w:w="100" w:type="dxa"/>
              <w:left w:w="100" w:type="dxa"/>
              <w:bottom w:w="100" w:type="dxa"/>
              <w:right w:w="100" w:type="dxa"/>
            </w:tcMar>
          </w:tcPr>
          <w:p w14:paraId="1BF84437"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5300" w:type="dxa"/>
            <w:shd w:val="clear" w:color="auto" w:fill="auto"/>
            <w:tcMar>
              <w:top w:w="100" w:type="dxa"/>
              <w:left w:w="100" w:type="dxa"/>
              <w:bottom w:w="100" w:type="dxa"/>
              <w:right w:w="100" w:type="dxa"/>
            </w:tcMar>
          </w:tcPr>
          <w:p w14:paraId="1E5DA250" w14:textId="77777777" w:rsidR="00E934DD" w:rsidRPr="00F2535D" w:rsidRDefault="00E934DD">
            <w:pPr>
              <w:widowControl w:val="0"/>
              <w:spacing w:after="0" w:line="240" w:lineRule="auto"/>
              <w:rPr>
                <w:rFonts w:ascii="Times New Roman" w:eastAsia="Arial" w:hAnsi="Times New Roman" w:cs="Times New Roman"/>
                <w:sz w:val="20"/>
                <w:szCs w:val="20"/>
              </w:rPr>
            </w:pPr>
          </w:p>
        </w:tc>
      </w:tr>
      <w:tr w:rsidR="00E934DD" w:rsidRPr="00F2535D" w14:paraId="6B341CA3" w14:textId="77777777">
        <w:trPr>
          <w:jc w:val="center"/>
        </w:trPr>
        <w:tc>
          <w:tcPr>
            <w:tcW w:w="4000" w:type="dxa"/>
            <w:shd w:val="clear" w:color="auto" w:fill="auto"/>
            <w:tcMar>
              <w:top w:w="100" w:type="dxa"/>
              <w:left w:w="100" w:type="dxa"/>
              <w:bottom w:w="100" w:type="dxa"/>
              <w:right w:w="100" w:type="dxa"/>
            </w:tcMar>
          </w:tcPr>
          <w:p w14:paraId="74407754" w14:textId="77777777" w:rsidR="00E934DD" w:rsidRPr="00F2535D" w:rsidRDefault="00827BF5">
            <w:pPr>
              <w:widowControl w:val="0"/>
              <w:spacing w:after="0" w:line="240" w:lineRule="auto"/>
              <w:jc w:val="both"/>
              <w:rPr>
                <w:rFonts w:ascii="Times New Roman" w:eastAsia="Arial" w:hAnsi="Times New Roman" w:cs="Times New Roman"/>
                <w:sz w:val="20"/>
                <w:szCs w:val="20"/>
              </w:rPr>
            </w:pPr>
            <w:r w:rsidRPr="00F2535D">
              <w:rPr>
                <w:rFonts w:ascii="Times New Roman" w:eastAsia="Arial" w:hAnsi="Times New Roman" w:cs="Times New Roman"/>
                <w:sz w:val="20"/>
                <w:szCs w:val="20"/>
              </w:rPr>
              <w:t>Sasniegtā rezultāta konstatēšana stundā</w:t>
            </w:r>
          </w:p>
        </w:tc>
        <w:tc>
          <w:tcPr>
            <w:tcW w:w="2120" w:type="dxa"/>
            <w:shd w:val="clear" w:color="auto" w:fill="auto"/>
            <w:tcMar>
              <w:top w:w="100" w:type="dxa"/>
              <w:left w:w="100" w:type="dxa"/>
              <w:bottom w:w="100" w:type="dxa"/>
              <w:right w:w="100" w:type="dxa"/>
            </w:tcMar>
          </w:tcPr>
          <w:p w14:paraId="682EB65E" w14:textId="77777777" w:rsidR="00E934DD" w:rsidRPr="00F2535D" w:rsidRDefault="00827BF5">
            <w:pPr>
              <w:widowControl w:val="0"/>
              <w:spacing w:after="0" w:line="240" w:lineRule="auto"/>
              <w:jc w:val="center"/>
              <w:rPr>
                <w:rFonts w:ascii="Times New Roman" w:eastAsia="Arial" w:hAnsi="Times New Roman" w:cs="Times New Roman"/>
                <w:sz w:val="20"/>
                <w:szCs w:val="20"/>
              </w:rPr>
            </w:pPr>
            <w:r w:rsidRPr="00F2535D">
              <w:rPr>
                <w:rFonts w:ascii="Times New Roman" w:eastAsia="Arial" w:hAnsi="Times New Roman" w:cs="Times New Roman"/>
                <w:sz w:val="20"/>
                <w:szCs w:val="20"/>
              </w:rPr>
              <w:t>PM, S, K, 4</w:t>
            </w:r>
          </w:p>
        </w:tc>
        <w:tc>
          <w:tcPr>
            <w:tcW w:w="1500" w:type="dxa"/>
            <w:shd w:val="clear" w:color="auto" w:fill="auto"/>
            <w:tcMar>
              <w:top w:w="100" w:type="dxa"/>
              <w:left w:w="100" w:type="dxa"/>
              <w:bottom w:w="100" w:type="dxa"/>
              <w:right w:w="100" w:type="dxa"/>
            </w:tcMar>
          </w:tcPr>
          <w:p w14:paraId="631720DE"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1480" w:type="dxa"/>
            <w:shd w:val="clear" w:color="auto" w:fill="auto"/>
            <w:tcMar>
              <w:top w:w="100" w:type="dxa"/>
              <w:left w:w="100" w:type="dxa"/>
              <w:bottom w:w="100" w:type="dxa"/>
              <w:right w:w="100" w:type="dxa"/>
            </w:tcMar>
          </w:tcPr>
          <w:p w14:paraId="0954D3FF"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5300" w:type="dxa"/>
            <w:shd w:val="clear" w:color="auto" w:fill="auto"/>
            <w:tcMar>
              <w:top w:w="100" w:type="dxa"/>
              <w:left w:w="100" w:type="dxa"/>
              <w:bottom w:w="100" w:type="dxa"/>
              <w:right w:w="100" w:type="dxa"/>
            </w:tcMar>
          </w:tcPr>
          <w:p w14:paraId="16558DF8" w14:textId="77777777" w:rsidR="00E934DD" w:rsidRPr="00F2535D" w:rsidRDefault="00E934DD">
            <w:pPr>
              <w:widowControl w:val="0"/>
              <w:spacing w:after="0" w:line="240" w:lineRule="auto"/>
              <w:rPr>
                <w:rFonts w:ascii="Times New Roman" w:eastAsia="Arial" w:hAnsi="Times New Roman" w:cs="Times New Roman"/>
                <w:sz w:val="20"/>
                <w:szCs w:val="20"/>
              </w:rPr>
            </w:pPr>
          </w:p>
        </w:tc>
      </w:tr>
      <w:tr w:rsidR="00E934DD" w:rsidRPr="00F2535D" w14:paraId="004B8063" w14:textId="77777777">
        <w:trPr>
          <w:jc w:val="center"/>
        </w:trPr>
        <w:tc>
          <w:tcPr>
            <w:tcW w:w="4000" w:type="dxa"/>
            <w:shd w:val="clear" w:color="auto" w:fill="auto"/>
            <w:tcMar>
              <w:top w:w="100" w:type="dxa"/>
              <w:left w:w="100" w:type="dxa"/>
              <w:bottom w:w="100" w:type="dxa"/>
              <w:right w:w="100" w:type="dxa"/>
            </w:tcMar>
          </w:tcPr>
          <w:p w14:paraId="493B863C" w14:textId="77777777" w:rsidR="00E934DD" w:rsidRPr="00F2535D" w:rsidRDefault="00827BF5">
            <w:pPr>
              <w:widowControl w:val="0"/>
              <w:spacing w:after="0" w:line="240" w:lineRule="auto"/>
              <w:jc w:val="both"/>
              <w:rPr>
                <w:rFonts w:ascii="Times New Roman" w:eastAsia="Arial" w:hAnsi="Times New Roman" w:cs="Times New Roman"/>
                <w:sz w:val="20"/>
                <w:szCs w:val="20"/>
              </w:rPr>
            </w:pPr>
            <w:r w:rsidRPr="00F2535D">
              <w:rPr>
                <w:rFonts w:ascii="Times New Roman" w:eastAsia="Arial" w:hAnsi="Times New Roman" w:cs="Times New Roman"/>
                <w:sz w:val="20"/>
                <w:szCs w:val="20"/>
              </w:rPr>
              <w:t>Stundas sākumā skolēni tiek ieinteresēti apgūstamajā tēmā</w:t>
            </w:r>
          </w:p>
        </w:tc>
        <w:tc>
          <w:tcPr>
            <w:tcW w:w="2120" w:type="dxa"/>
            <w:shd w:val="clear" w:color="auto" w:fill="auto"/>
            <w:tcMar>
              <w:top w:w="100" w:type="dxa"/>
              <w:left w:w="100" w:type="dxa"/>
              <w:bottom w:w="100" w:type="dxa"/>
              <w:right w:w="100" w:type="dxa"/>
            </w:tcMar>
          </w:tcPr>
          <w:p w14:paraId="0B9990BB" w14:textId="77777777" w:rsidR="00E934DD" w:rsidRPr="00F2535D" w:rsidRDefault="00827BF5">
            <w:pPr>
              <w:widowControl w:val="0"/>
              <w:spacing w:after="0" w:line="240" w:lineRule="auto"/>
              <w:jc w:val="center"/>
              <w:rPr>
                <w:rFonts w:ascii="Times New Roman" w:eastAsia="Arial" w:hAnsi="Times New Roman" w:cs="Times New Roman"/>
                <w:sz w:val="20"/>
                <w:szCs w:val="20"/>
              </w:rPr>
            </w:pPr>
            <w:r w:rsidRPr="00F2535D">
              <w:rPr>
                <w:rFonts w:ascii="Times New Roman" w:eastAsia="Arial" w:hAnsi="Times New Roman" w:cs="Times New Roman"/>
                <w:sz w:val="20"/>
                <w:szCs w:val="20"/>
              </w:rPr>
              <w:t>PM, 2</w:t>
            </w:r>
          </w:p>
        </w:tc>
        <w:tc>
          <w:tcPr>
            <w:tcW w:w="1500" w:type="dxa"/>
            <w:shd w:val="clear" w:color="auto" w:fill="auto"/>
            <w:tcMar>
              <w:top w:w="100" w:type="dxa"/>
              <w:left w:w="100" w:type="dxa"/>
              <w:bottom w:w="100" w:type="dxa"/>
              <w:right w:w="100" w:type="dxa"/>
            </w:tcMar>
          </w:tcPr>
          <w:p w14:paraId="1D51FCC0"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1480" w:type="dxa"/>
            <w:shd w:val="clear" w:color="auto" w:fill="auto"/>
            <w:tcMar>
              <w:top w:w="100" w:type="dxa"/>
              <w:left w:w="100" w:type="dxa"/>
              <w:bottom w:w="100" w:type="dxa"/>
              <w:right w:w="100" w:type="dxa"/>
            </w:tcMar>
          </w:tcPr>
          <w:p w14:paraId="6D5A08AC"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5300" w:type="dxa"/>
            <w:shd w:val="clear" w:color="auto" w:fill="auto"/>
            <w:tcMar>
              <w:top w:w="100" w:type="dxa"/>
              <w:left w:w="100" w:type="dxa"/>
              <w:bottom w:w="100" w:type="dxa"/>
              <w:right w:w="100" w:type="dxa"/>
            </w:tcMar>
          </w:tcPr>
          <w:p w14:paraId="320B8DCB" w14:textId="77777777" w:rsidR="00E934DD" w:rsidRPr="00F2535D" w:rsidRDefault="00E934DD">
            <w:pPr>
              <w:widowControl w:val="0"/>
              <w:spacing w:after="0" w:line="240" w:lineRule="auto"/>
              <w:rPr>
                <w:rFonts w:ascii="Times New Roman" w:eastAsia="Arial" w:hAnsi="Times New Roman" w:cs="Times New Roman"/>
                <w:sz w:val="20"/>
                <w:szCs w:val="20"/>
              </w:rPr>
            </w:pPr>
          </w:p>
        </w:tc>
      </w:tr>
      <w:tr w:rsidR="00E934DD" w:rsidRPr="00F2535D" w14:paraId="5C74BFBC" w14:textId="77777777">
        <w:trPr>
          <w:jc w:val="center"/>
        </w:trPr>
        <w:tc>
          <w:tcPr>
            <w:tcW w:w="4000" w:type="dxa"/>
            <w:shd w:val="clear" w:color="auto" w:fill="auto"/>
            <w:tcMar>
              <w:top w:w="100" w:type="dxa"/>
              <w:left w:w="100" w:type="dxa"/>
              <w:bottom w:w="100" w:type="dxa"/>
              <w:right w:w="100" w:type="dxa"/>
            </w:tcMar>
          </w:tcPr>
          <w:p w14:paraId="6B890F0F" w14:textId="77777777" w:rsidR="00E934DD" w:rsidRPr="00F2535D" w:rsidRDefault="00827BF5">
            <w:pPr>
              <w:widowControl w:val="0"/>
              <w:spacing w:after="0" w:line="240" w:lineRule="auto"/>
              <w:jc w:val="both"/>
              <w:rPr>
                <w:rFonts w:ascii="Times New Roman" w:eastAsia="Arial" w:hAnsi="Times New Roman" w:cs="Times New Roman"/>
                <w:sz w:val="20"/>
                <w:szCs w:val="20"/>
              </w:rPr>
            </w:pPr>
            <w:r w:rsidRPr="00F2535D">
              <w:rPr>
                <w:rFonts w:ascii="Times New Roman" w:eastAsia="Arial" w:hAnsi="Times New Roman" w:cs="Times New Roman"/>
                <w:sz w:val="20"/>
                <w:szCs w:val="20"/>
              </w:rPr>
              <w:t>Tiek aktualizēta skolēnu iepriekšējā pieredze apgūstamajā tēmā</w:t>
            </w:r>
          </w:p>
        </w:tc>
        <w:tc>
          <w:tcPr>
            <w:tcW w:w="2120" w:type="dxa"/>
            <w:shd w:val="clear" w:color="auto" w:fill="auto"/>
            <w:tcMar>
              <w:top w:w="100" w:type="dxa"/>
              <w:left w:w="100" w:type="dxa"/>
              <w:bottom w:w="100" w:type="dxa"/>
              <w:right w:w="100" w:type="dxa"/>
            </w:tcMar>
          </w:tcPr>
          <w:p w14:paraId="04139C07" w14:textId="77777777" w:rsidR="00E934DD" w:rsidRPr="00F2535D" w:rsidRDefault="00827BF5">
            <w:pPr>
              <w:widowControl w:val="0"/>
              <w:spacing w:after="0" w:line="240" w:lineRule="auto"/>
              <w:jc w:val="center"/>
              <w:rPr>
                <w:rFonts w:ascii="Times New Roman" w:eastAsia="Arial" w:hAnsi="Times New Roman" w:cs="Times New Roman"/>
                <w:sz w:val="20"/>
                <w:szCs w:val="20"/>
              </w:rPr>
            </w:pPr>
            <w:r w:rsidRPr="00F2535D">
              <w:rPr>
                <w:rFonts w:ascii="Times New Roman" w:eastAsia="Arial" w:hAnsi="Times New Roman" w:cs="Times New Roman"/>
                <w:sz w:val="20"/>
                <w:szCs w:val="20"/>
              </w:rPr>
              <w:t>PM, 1</w:t>
            </w:r>
          </w:p>
        </w:tc>
        <w:tc>
          <w:tcPr>
            <w:tcW w:w="1500" w:type="dxa"/>
            <w:shd w:val="clear" w:color="auto" w:fill="auto"/>
            <w:tcMar>
              <w:top w:w="100" w:type="dxa"/>
              <w:left w:w="100" w:type="dxa"/>
              <w:bottom w:w="100" w:type="dxa"/>
              <w:right w:w="100" w:type="dxa"/>
            </w:tcMar>
          </w:tcPr>
          <w:p w14:paraId="7F5577DB"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1480" w:type="dxa"/>
            <w:shd w:val="clear" w:color="auto" w:fill="auto"/>
            <w:tcMar>
              <w:top w:w="100" w:type="dxa"/>
              <w:left w:w="100" w:type="dxa"/>
              <w:bottom w:w="100" w:type="dxa"/>
              <w:right w:w="100" w:type="dxa"/>
            </w:tcMar>
          </w:tcPr>
          <w:p w14:paraId="0CE3F90F"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5300" w:type="dxa"/>
            <w:shd w:val="clear" w:color="auto" w:fill="auto"/>
            <w:tcMar>
              <w:top w:w="100" w:type="dxa"/>
              <w:left w:w="100" w:type="dxa"/>
              <w:bottom w:w="100" w:type="dxa"/>
              <w:right w:w="100" w:type="dxa"/>
            </w:tcMar>
          </w:tcPr>
          <w:p w14:paraId="20D66887" w14:textId="77777777" w:rsidR="00E934DD" w:rsidRPr="00F2535D" w:rsidRDefault="00E934DD">
            <w:pPr>
              <w:widowControl w:val="0"/>
              <w:spacing w:after="0" w:line="240" w:lineRule="auto"/>
              <w:rPr>
                <w:rFonts w:ascii="Times New Roman" w:eastAsia="Arial" w:hAnsi="Times New Roman" w:cs="Times New Roman"/>
                <w:sz w:val="20"/>
                <w:szCs w:val="20"/>
              </w:rPr>
            </w:pPr>
          </w:p>
        </w:tc>
      </w:tr>
      <w:tr w:rsidR="00E934DD" w:rsidRPr="00F2535D" w14:paraId="79963E3B" w14:textId="77777777">
        <w:trPr>
          <w:jc w:val="center"/>
        </w:trPr>
        <w:tc>
          <w:tcPr>
            <w:tcW w:w="4000" w:type="dxa"/>
            <w:shd w:val="clear" w:color="auto" w:fill="auto"/>
            <w:tcMar>
              <w:top w:w="100" w:type="dxa"/>
              <w:left w:w="100" w:type="dxa"/>
              <w:bottom w:w="100" w:type="dxa"/>
              <w:right w:w="100" w:type="dxa"/>
            </w:tcMar>
          </w:tcPr>
          <w:p w14:paraId="05EC6E16" w14:textId="77777777" w:rsidR="00E934DD" w:rsidRPr="00F2535D" w:rsidRDefault="00827BF5">
            <w:pPr>
              <w:widowControl w:val="0"/>
              <w:spacing w:after="0" w:line="240" w:lineRule="auto"/>
              <w:jc w:val="both"/>
              <w:rPr>
                <w:rFonts w:ascii="Times New Roman" w:eastAsia="Arial" w:hAnsi="Times New Roman" w:cs="Times New Roman"/>
                <w:sz w:val="20"/>
                <w:szCs w:val="20"/>
              </w:rPr>
            </w:pPr>
            <w:r w:rsidRPr="00F2535D">
              <w:rPr>
                <w:rFonts w:ascii="Times New Roman" w:eastAsia="Arial" w:hAnsi="Times New Roman" w:cs="Times New Roman"/>
                <w:sz w:val="20"/>
                <w:szCs w:val="20"/>
              </w:rPr>
              <w:t xml:space="preserve">Māca skolēnus dot un saņemt atgriezenisko saiti </w:t>
            </w:r>
          </w:p>
        </w:tc>
        <w:tc>
          <w:tcPr>
            <w:tcW w:w="2120" w:type="dxa"/>
            <w:shd w:val="clear" w:color="auto" w:fill="auto"/>
            <w:tcMar>
              <w:top w:w="100" w:type="dxa"/>
              <w:left w:w="100" w:type="dxa"/>
              <w:bottom w:w="100" w:type="dxa"/>
              <w:right w:w="100" w:type="dxa"/>
            </w:tcMar>
          </w:tcPr>
          <w:p w14:paraId="5A47ECDA" w14:textId="77777777" w:rsidR="00E934DD" w:rsidRPr="00F2535D" w:rsidRDefault="00827BF5">
            <w:pPr>
              <w:widowControl w:val="0"/>
              <w:spacing w:after="0" w:line="240" w:lineRule="auto"/>
              <w:jc w:val="center"/>
              <w:rPr>
                <w:rFonts w:ascii="Times New Roman" w:eastAsia="Arial" w:hAnsi="Times New Roman" w:cs="Times New Roman"/>
                <w:sz w:val="20"/>
                <w:szCs w:val="20"/>
              </w:rPr>
            </w:pPr>
            <w:r w:rsidRPr="00F2535D">
              <w:rPr>
                <w:rFonts w:ascii="Times New Roman" w:eastAsia="Arial" w:hAnsi="Times New Roman" w:cs="Times New Roman"/>
                <w:sz w:val="20"/>
                <w:szCs w:val="20"/>
              </w:rPr>
              <w:t>PM, K, 4</w:t>
            </w:r>
          </w:p>
        </w:tc>
        <w:tc>
          <w:tcPr>
            <w:tcW w:w="1500" w:type="dxa"/>
            <w:shd w:val="clear" w:color="auto" w:fill="auto"/>
            <w:tcMar>
              <w:top w:w="100" w:type="dxa"/>
              <w:left w:w="100" w:type="dxa"/>
              <w:bottom w:w="100" w:type="dxa"/>
              <w:right w:w="100" w:type="dxa"/>
            </w:tcMar>
          </w:tcPr>
          <w:p w14:paraId="14563D24"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1480" w:type="dxa"/>
            <w:shd w:val="clear" w:color="auto" w:fill="auto"/>
            <w:tcMar>
              <w:top w:w="100" w:type="dxa"/>
              <w:left w:w="100" w:type="dxa"/>
              <w:bottom w:w="100" w:type="dxa"/>
              <w:right w:w="100" w:type="dxa"/>
            </w:tcMar>
          </w:tcPr>
          <w:p w14:paraId="4B744EAA"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5300" w:type="dxa"/>
            <w:shd w:val="clear" w:color="auto" w:fill="auto"/>
            <w:tcMar>
              <w:top w:w="100" w:type="dxa"/>
              <w:left w:w="100" w:type="dxa"/>
              <w:bottom w:w="100" w:type="dxa"/>
              <w:right w:w="100" w:type="dxa"/>
            </w:tcMar>
          </w:tcPr>
          <w:p w14:paraId="47FABFA0" w14:textId="77777777" w:rsidR="00E934DD" w:rsidRPr="00F2535D" w:rsidRDefault="00E934DD">
            <w:pPr>
              <w:widowControl w:val="0"/>
              <w:spacing w:after="0" w:line="240" w:lineRule="auto"/>
              <w:rPr>
                <w:rFonts w:ascii="Times New Roman" w:eastAsia="Arial" w:hAnsi="Times New Roman" w:cs="Times New Roman"/>
                <w:sz w:val="20"/>
                <w:szCs w:val="20"/>
              </w:rPr>
            </w:pPr>
          </w:p>
        </w:tc>
      </w:tr>
      <w:tr w:rsidR="00E934DD" w:rsidRPr="00F2535D" w14:paraId="23F7BCB8" w14:textId="77777777">
        <w:trPr>
          <w:jc w:val="center"/>
        </w:trPr>
        <w:tc>
          <w:tcPr>
            <w:tcW w:w="4000" w:type="dxa"/>
            <w:shd w:val="clear" w:color="auto" w:fill="auto"/>
            <w:tcMar>
              <w:top w:w="100" w:type="dxa"/>
              <w:left w:w="100" w:type="dxa"/>
              <w:bottom w:w="100" w:type="dxa"/>
              <w:right w:w="100" w:type="dxa"/>
            </w:tcMar>
          </w:tcPr>
          <w:p w14:paraId="13DE46DC" w14:textId="77777777" w:rsidR="00E934DD" w:rsidRPr="00F2535D" w:rsidRDefault="00827BF5">
            <w:pPr>
              <w:widowControl w:val="0"/>
              <w:spacing w:after="0" w:line="240" w:lineRule="auto"/>
              <w:jc w:val="both"/>
              <w:rPr>
                <w:rFonts w:ascii="Times New Roman" w:eastAsia="Arial" w:hAnsi="Times New Roman" w:cs="Times New Roman"/>
                <w:sz w:val="20"/>
                <w:szCs w:val="20"/>
              </w:rPr>
            </w:pPr>
            <w:r w:rsidRPr="00F2535D">
              <w:rPr>
                <w:rFonts w:ascii="Times New Roman" w:eastAsia="Arial" w:hAnsi="Times New Roman" w:cs="Times New Roman"/>
                <w:sz w:val="20"/>
                <w:szCs w:val="20"/>
              </w:rPr>
              <w:t>Izvēlēto metožu/paņēmienu kopums palīdz nodrošināt veiksmīgu mācību stundu</w:t>
            </w:r>
          </w:p>
        </w:tc>
        <w:tc>
          <w:tcPr>
            <w:tcW w:w="2120" w:type="dxa"/>
            <w:shd w:val="clear" w:color="auto" w:fill="auto"/>
            <w:tcMar>
              <w:top w:w="100" w:type="dxa"/>
              <w:left w:w="100" w:type="dxa"/>
              <w:bottom w:w="100" w:type="dxa"/>
              <w:right w:w="100" w:type="dxa"/>
            </w:tcMar>
          </w:tcPr>
          <w:p w14:paraId="51512F47" w14:textId="77777777" w:rsidR="00E934DD" w:rsidRPr="00F2535D" w:rsidRDefault="00827BF5">
            <w:pPr>
              <w:widowControl w:val="0"/>
              <w:spacing w:after="0" w:line="240" w:lineRule="auto"/>
              <w:jc w:val="center"/>
              <w:rPr>
                <w:rFonts w:ascii="Times New Roman" w:eastAsia="Arial" w:hAnsi="Times New Roman" w:cs="Times New Roman"/>
                <w:sz w:val="20"/>
                <w:szCs w:val="20"/>
              </w:rPr>
            </w:pPr>
            <w:r w:rsidRPr="00F2535D">
              <w:rPr>
                <w:rFonts w:ascii="Times New Roman" w:eastAsia="Arial" w:hAnsi="Times New Roman" w:cs="Times New Roman"/>
                <w:sz w:val="20"/>
                <w:szCs w:val="20"/>
              </w:rPr>
              <w:t>S</w:t>
            </w:r>
          </w:p>
        </w:tc>
        <w:tc>
          <w:tcPr>
            <w:tcW w:w="1500" w:type="dxa"/>
            <w:shd w:val="clear" w:color="auto" w:fill="auto"/>
            <w:tcMar>
              <w:top w:w="100" w:type="dxa"/>
              <w:left w:w="100" w:type="dxa"/>
              <w:bottom w:w="100" w:type="dxa"/>
              <w:right w:w="100" w:type="dxa"/>
            </w:tcMar>
          </w:tcPr>
          <w:p w14:paraId="328F89F7"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1480" w:type="dxa"/>
            <w:shd w:val="clear" w:color="auto" w:fill="auto"/>
            <w:tcMar>
              <w:top w:w="100" w:type="dxa"/>
              <w:left w:w="100" w:type="dxa"/>
              <w:bottom w:w="100" w:type="dxa"/>
              <w:right w:w="100" w:type="dxa"/>
            </w:tcMar>
          </w:tcPr>
          <w:p w14:paraId="47AC9409"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5300" w:type="dxa"/>
            <w:shd w:val="clear" w:color="auto" w:fill="auto"/>
            <w:tcMar>
              <w:top w:w="100" w:type="dxa"/>
              <w:left w:w="100" w:type="dxa"/>
              <w:bottom w:w="100" w:type="dxa"/>
              <w:right w:w="100" w:type="dxa"/>
            </w:tcMar>
          </w:tcPr>
          <w:p w14:paraId="42B7E5CD" w14:textId="77777777" w:rsidR="00E934DD" w:rsidRPr="00F2535D" w:rsidRDefault="00E934DD">
            <w:pPr>
              <w:widowControl w:val="0"/>
              <w:spacing w:after="0" w:line="240" w:lineRule="auto"/>
              <w:rPr>
                <w:rFonts w:ascii="Times New Roman" w:eastAsia="Arial" w:hAnsi="Times New Roman" w:cs="Times New Roman"/>
                <w:sz w:val="20"/>
                <w:szCs w:val="20"/>
              </w:rPr>
            </w:pPr>
          </w:p>
        </w:tc>
      </w:tr>
      <w:tr w:rsidR="00E934DD" w:rsidRPr="00F2535D" w14:paraId="6A705DBE" w14:textId="77777777">
        <w:trPr>
          <w:trHeight w:val="690"/>
          <w:jc w:val="center"/>
        </w:trPr>
        <w:tc>
          <w:tcPr>
            <w:tcW w:w="4000" w:type="dxa"/>
            <w:shd w:val="clear" w:color="auto" w:fill="auto"/>
            <w:tcMar>
              <w:top w:w="100" w:type="dxa"/>
              <w:left w:w="100" w:type="dxa"/>
              <w:bottom w:w="100" w:type="dxa"/>
              <w:right w:w="100" w:type="dxa"/>
            </w:tcMar>
          </w:tcPr>
          <w:p w14:paraId="720FB11D" w14:textId="77777777" w:rsidR="00E934DD" w:rsidRPr="00F2535D" w:rsidRDefault="00827BF5">
            <w:pPr>
              <w:widowControl w:val="0"/>
              <w:spacing w:after="0" w:line="240" w:lineRule="auto"/>
              <w:jc w:val="both"/>
              <w:rPr>
                <w:rFonts w:ascii="Times New Roman" w:eastAsia="Arial" w:hAnsi="Times New Roman" w:cs="Times New Roman"/>
                <w:sz w:val="20"/>
                <w:szCs w:val="20"/>
              </w:rPr>
            </w:pPr>
            <w:r w:rsidRPr="00F2535D">
              <w:rPr>
                <w:rFonts w:ascii="Times New Roman" w:eastAsia="Arial" w:hAnsi="Times New Roman" w:cs="Times New Roman"/>
                <w:sz w:val="20"/>
                <w:szCs w:val="20"/>
              </w:rPr>
              <w:t>Skolēni ir aktīvi mācību procesa dalībnieki, uzņemas iniciatīvu un procesa vadību, eksperimentē, radoši līdzdarbojas</w:t>
            </w:r>
          </w:p>
        </w:tc>
        <w:tc>
          <w:tcPr>
            <w:tcW w:w="2120" w:type="dxa"/>
            <w:shd w:val="clear" w:color="auto" w:fill="auto"/>
            <w:tcMar>
              <w:top w:w="100" w:type="dxa"/>
              <w:left w:w="100" w:type="dxa"/>
              <w:bottom w:w="100" w:type="dxa"/>
              <w:right w:w="100" w:type="dxa"/>
            </w:tcMar>
          </w:tcPr>
          <w:p w14:paraId="5F0A904E" w14:textId="77777777" w:rsidR="00E934DD" w:rsidRPr="00F2535D" w:rsidRDefault="00827BF5">
            <w:pPr>
              <w:widowControl w:val="0"/>
              <w:spacing w:after="0" w:line="240" w:lineRule="auto"/>
              <w:jc w:val="center"/>
              <w:rPr>
                <w:rFonts w:ascii="Times New Roman" w:eastAsia="Arial" w:hAnsi="Times New Roman" w:cs="Times New Roman"/>
                <w:sz w:val="20"/>
                <w:szCs w:val="20"/>
              </w:rPr>
            </w:pPr>
            <w:r w:rsidRPr="00F2535D">
              <w:rPr>
                <w:rFonts w:ascii="Times New Roman" w:eastAsia="Arial" w:hAnsi="Times New Roman" w:cs="Times New Roman"/>
                <w:sz w:val="20"/>
                <w:szCs w:val="20"/>
              </w:rPr>
              <w:t>PM, PL, J, 1, 2, 4</w:t>
            </w:r>
          </w:p>
        </w:tc>
        <w:tc>
          <w:tcPr>
            <w:tcW w:w="1500" w:type="dxa"/>
            <w:shd w:val="clear" w:color="auto" w:fill="auto"/>
            <w:tcMar>
              <w:top w:w="100" w:type="dxa"/>
              <w:left w:w="100" w:type="dxa"/>
              <w:bottom w:w="100" w:type="dxa"/>
              <w:right w:w="100" w:type="dxa"/>
            </w:tcMar>
          </w:tcPr>
          <w:p w14:paraId="334EFA65"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1480" w:type="dxa"/>
            <w:shd w:val="clear" w:color="auto" w:fill="auto"/>
            <w:tcMar>
              <w:top w:w="100" w:type="dxa"/>
              <w:left w:w="100" w:type="dxa"/>
              <w:bottom w:w="100" w:type="dxa"/>
              <w:right w:w="100" w:type="dxa"/>
            </w:tcMar>
          </w:tcPr>
          <w:p w14:paraId="77E8CA68"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5300" w:type="dxa"/>
            <w:shd w:val="clear" w:color="auto" w:fill="auto"/>
            <w:tcMar>
              <w:top w:w="100" w:type="dxa"/>
              <w:left w:w="100" w:type="dxa"/>
              <w:bottom w:w="100" w:type="dxa"/>
              <w:right w:w="100" w:type="dxa"/>
            </w:tcMar>
          </w:tcPr>
          <w:p w14:paraId="38A9F031" w14:textId="77777777" w:rsidR="00E934DD" w:rsidRPr="00F2535D" w:rsidRDefault="00E934DD">
            <w:pPr>
              <w:widowControl w:val="0"/>
              <w:spacing w:after="0" w:line="240" w:lineRule="auto"/>
              <w:rPr>
                <w:rFonts w:ascii="Times New Roman" w:eastAsia="Arial" w:hAnsi="Times New Roman" w:cs="Times New Roman"/>
                <w:sz w:val="20"/>
                <w:szCs w:val="20"/>
              </w:rPr>
            </w:pPr>
          </w:p>
        </w:tc>
      </w:tr>
      <w:tr w:rsidR="00E934DD" w:rsidRPr="00F2535D" w14:paraId="54A621FC" w14:textId="77777777">
        <w:trPr>
          <w:trHeight w:val="971"/>
          <w:jc w:val="center"/>
        </w:trPr>
        <w:tc>
          <w:tcPr>
            <w:tcW w:w="4000" w:type="dxa"/>
            <w:shd w:val="clear" w:color="auto" w:fill="auto"/>
            <w:tcMar>
              <w:top w:w="100" w:type="dxa"/>
              <w:left w:w="100" w:type="dxa"/>
              <w:bottom w:w="100" w:type="dxa"/>
              <w:right w:w="100" w:type="dxa"/>
            </w:tcMar>
          </w:tcPr>
          <w:p w14:paraId="73C928F9" w14:textId="77777777" w:rsidR="00E934DD" w:rsidRPr="00F2535D" w:rsidRDefault="00827BF5">
            <w:pPr>
              <w:widowControl w:val="0"/>
              <w:spacing w:after="0" w:line="240" w:lineRule="auto"/>
              <w:jc w:val="center"/>
              <w:rPr>
                <w:rFonts w:ascii="Times New Roman" w:eastAsia="Arial" w:hAnsi="Times New Roman" w:cs="Times New Roman"/>
                <w:b/>
                <w:sz w:val="20"/>
                <w:szCs w:val="20"/>
              </w:rPr>
            </w:pPr>
            <w:r w:rsidRPr="00F2535D">
              <w:rPr>
                <w:rFonts w:ascii="Times New Roman" w:eastAsia="Arial" w:hAnsi="Times New Roman" w:cs="Times New Roman"/>
                <w:b/>
                <w:sz w:val="20"/>
                <w:szCs w:val="20"/>
              </w:rPr>
              <w:lastRenderedPageBreak/>
              <w:t>Rādītājs</w:t>
            </w:r>
          </w:p>
        </w:tc>
        <w:tc>
          <w:tcPr>
            <w:tcW w:w="2120" w:type="dxa"/>
            <w:shd w:val="clear" w:color="auto" w:fill="auto"/>
            <w:tcMar>
              <w:top w:w="100" w:type="dxa"/>
              <w:left w:w="100" w:type="dxa"/>
              <w:bottom w:w="100" w:type="dxa"/>
              <w:right w:w="100" w:type="dxa"/>
            </w:tcMar>
          </w:tcPr>
          <w:p w14:paraId="0735C854" w14:textId="77777777" w:rsidR="00E934DD" w:rsidRPr="00F2535D" w:rsidRDefault="00827BF5">
            <w:pPr>
              <w:widowControl w:val="0"/>
              <w:spacing w:after="0" w:line="240" w:lineRule="auto"/>
              <w:jc w:val="center"/>
              <w:rPr>
                <w:rFonts w:ascii="Times New Roman" w:eastAsia="Arial" w:hAnsi="Times New Roman" w:cs="Times New Roman"/>
                <w:b/>
                <w:sz w:val="20"/>
                <w:szCs w:val="20"/>
              </w:rPr>
            </w:pPr>
            <w:r w:rsidRPr="00F2535D">
              <w:rPr>
                <w:rFonts w:ascii="Times New Roman" w:eastAsia="Arial" w:hAnsi="Times New Roman" w:cs="Times New Roman"/>
                <w:b/>
                <w:sz w:val="20"/>
                <w:szCs w:val="20"/>
              </w:rPr>
              <w:t>Caurviju prasmes un vērtības*</w:t>
            </w:r>
          </w:p>
        </w:tc>
        <w:tc>
          <w:tcPr>
            <w:tcW w:w="1500" w:type="dxa"/>
            <w:shd w:val="clear" w:color="auto" w:fill="auto"/>
            <w:tcMar>
              <w:top w:w="100" w:type="dxa"/>
              <w:left w:w="100" w:type="dxa"/>
              <w:bottom w:w="100" w:type="dxa"/>
              <w:right w:w="100" w:type="dxa"/>
            </w:tcMar>
          </w:tcPr>
          <w:p w14:paraId="3552F956" w14:textId="77777777" w:rsidR="00E934DD" w:rsidRPr="00F2535D" w:rsidRDefault="00827BF5">
            <w:pPr>
              <w:widowControl w:val="0"/>
              <w:spacing w:after="0" w:line="240" w:lineRule="auto"/>
              <w:jc w:val="center"/>
              <w:rPr>
                <w:rFonts w:ascii="Times New Roman" w:eastAsia="Arial" w:hAnsi="Times New Roman" w:cs="Times New Roman"/>
                <w:b/>
                <w:sz w:val="20"/>
                <w:szCs w:val="20"/>
              </w:rPr>
            </w:pPr>
            <w:r w:rsidRPr="00F2535D">
              <w:rPr>
                <w:rFonts w:ascii="Times New Roman" w:eastAsia="Arial" w:hAnsi="Times New Roman" w:cs="Times New Roman"/>
                <w:b/>
                <w:sz w:val="20"/>
                <w:szCs w:val="20"/>
              </w:rPr>
              <w:t>Ir</w:t>
            </w:r>
          </w:p>
          <w:p w14:paraId="4B342245" w14:textId="77777777" w:rsidR="00E934DD" w:rsidRPr="00F2535D" w:rsidRDefault="00827BF5">
            <w:pPr>
              <w:widowControl w:val="0"/>
              <w:spacing w:after="0" w:line="240" w:lineRule="auto"/>
              <w:jc w:val="center"/>
              <w:rPr>
                <w:rFonts w:ascii="Times New Roman" w:eastAsia="Arial" w:hAnsi="Times New Roman" w:cs="Times New Roman"/>
                <w:b/>
                <w:sz w:val="20"/>
                <w:szCs w:val="20"/>
              </w:rPr>
            </w:pPr>
            <w:r w:rsidRPr="00F2535D">
              <w:rPr>
                <w:rFonts w:ascii="Times New Roman" w:eastAsia="Arial" w:hAnsi="Times New Roman" w:cs="Times New Roman"/>
                <w:b/>
                <w:sz w:val="20"/>
                <w:szCs w:val="20"/>
              </w:rPr>
              <w:t>novērots</w:t>
            </w:r>
          </w:p>
        </w:tc>
        <w:tc>
          <w:tcPr>
            <w:tcW w:w="1480" w:type="dxa"/>
            <w:shd w:val="clear" w:color="auto" w:fill="auto"/>
            <w:tcMar>
              <w:top w:w="100" w:type="dxa"/>
              <w:left w:w="100" w:type="dxa"/>
              <w:bottom w:w="100" w:type="dxa"/>
              <w:right w:w="100" w:type="dxa"/>
            </w:tcMar>
          </w:tcPr>
          <w:p w14:paraId="2A139C97" w14:textId="77777777" w:rsidR="00E934DD" w:rsidRPr="00F2535D" w:rsidRDefault="00827BF5">
            <w:pPr>
              <w:widowControl w:val="0"/>
              <w:spacing w:after="0" w:line="240" w:lineRule="auto"/>
              <w:jc w:val="center"/>
              <w:rPr>
                <w:rFonts w:ascii="Times New Roman" w:eastAsia="Arial" w:hAnsi="Times New Roman" w:cs="Times New Roman"/>
                <w:b/>
                <w:sz w:val="20"/>
                <w:szCs w:val="20"/>
              </w:rPr>
            </w:pPr>
            <w:r w:rsidRPr="00F2535D">
              <w:rPr>
                <w:rFonts w:ascii="Times New Roman" w:eastAsia="Arial" w:hAnsi="Times New Roman" w:cs="Times New Roman"/>
                <w:b/>
                <w:sz w:val="20"/>
                <w:szCs w:val="20"/>
              </w:rPr>
              <w:t>Nav</w:t>
            </w:r>
          </w:p>
          <w:p w14:paraId="4D6B196F" w14:textId="77777777" w:rsidR="00E934DD" w:rsidRPr="00F2535D" w:rsidRDefault="00827BF5">
            <w:pPr>
              <w:widowControl w:val="0"/>
              <w:spacing w:after="0" w:line="240" w:lineRule="auto"/>
              <w:jc w:val="center"/>
              <w:rPr>
                <w:rFonts w:ascii="Times New Roman" w:eastAsia="Arial" w:hAnsi="Times New Roman" w:cs="Times New Roman"/>
                <w:b/>
                <w:sz w:val="20"/>
                <w:szCs w:val="20"/>
              </w:rPr>
            </w:pPr>
            <w:r w:rsidRPr="00F2535D">
              <w:rPr>
                <w:rFonts w:ascii="Times New Roman" w:eastAsia="Arial" w:hAnsi="Times New Roman" w:cs="Times New Roman"/>
                <w:b/>
                <w:sz w:val="20"/>
                <w:szCs w:val="20"/>
              </w:rPr>
              <w:t>novērots</w:t>
            </w:r>
          </w:p>
        </w:tc>
        <w:tc>
          <w:tcPr>
            <w:tcW w:w="5300" w:type="dxa"/>
            <w:shd w:val="clear" w:color="auto" w:fill="auto"/>
            <w:tcMar>
              <w:top w:w="100" w:type="dxa"/>
              <w:left w:w="100" w:type="dxa"/>
              <w:bottom w:w="100" w:type="dxa"/>
              <w:right w:w="100" w:type="dxa"/>
            </w:tcMar>
          </w:tcPr>
          <w:p w14:paraId="20BB833B" w14:textId="77777777" w:rsidR="00E934DD" w:rsidRPr="00F2535D" w:rsidRDefault="00827BF5">
            <w:pPr>
              <w:widowControl w:val="0"/>
              <w:spacing w:after="0" w:line="240" w:lineRule="auto"/>
              <w:jc w:val="center"/>
              <w:rPr>
                <w:rFonts w:ascii="Times New Roman" w:eastAsia="Arial" w:hAnsi="Times New Roman" w:cs="Times New Roman"/>
                <w:b/>
                <w:sz w:val="20"/>
                <w:szCs w:val="20"/>
              </w:rPr>
            </w:pPr>
            <w:r w:rsidRPr="00F2535D">
              <w:rPr>
                <w:rFonts w:ascii="Times New Roman" w:eastAsia="Arial" w:hAnsi="Times New Roman" w:cs="Times New Roman"/>
                <w:b/>
                <w:sz w:val="20"/>
                <w:szCs w:val="20"/>
              </w:rPr>
              <w:t>Pamatojums, komentāri</w:t>
            </w:r>
          </w:p>
        </w:tc>
      </w:tr>
      <w:tr w:rsidR="00E934DD" w:rsidRPr="00F2535D" w14:paraId="30BB6828" w14:textId="77777777">
        <w:trPr>
          <w:trHeight w:val="90"/>
          <w:jc w:val="center"/>
        </w:trPr>
        <w:tc>
          <w:tcPr>
            <w:tcW w:w="4000" w:type="dxa"/>
            <w:shd w:val="clear" w:color="auto" w:fill="auto"/>
            <w:tcMar>
              <w:top w:w="100" w:type="dxa"/>
              <w:left w:w="100" w:type="dxa"/>
              <w:bottom w:w="100" w:type="dxa"/>
              <w:right w:w="100" w:type="dxa"/>
            </w:tcMar>
          </w:tcPr>
          <w:p w14:paraId="04729931" w14:textId="77777777" w:rsidR="00E934DD" w:rsidRPr="00F2535D" w:rsidRDefault="00827BF5">
            <w:pPr>
              <w:widowControl w:val="0"/>
              <w:spacing w:after="0" w:line="240" w:lineRule="auto"/>
              <w:jc w:val="both"/>
              <w:rPr>
                <w:rFonts w:ascii="Times New Roman" w:eastAsia="Arial" w:hAnsi="Times New Roman" w:cs="Times New Roman"/>
                <w:sz w:val="20"/>
                <w:szCs w:val="20"/>
              </w:rPr>
            </w:pPr>
            <w:r w:rsidRPr="00F2535D">
              <w:rPr>
                <w:rFonts w:ascii="Times New Roman" w:eastAsia="Arial" w:hAnsi="Times New Roman" w:cs="Times New Roman"/>
                <w:sz w:val="20"/>
                <w:szCs w:val="20"/>
              </w:rPr>
              <w:t>Skolotājs diferencē mācību darbu atbilstoši skolēnu spējām, vajadzībām, visi skolēni iesaistās mācību darbā</w:t>
            </w:r>
          </w:p>
        </w:tc>
        <w:tc>
          <w:tcPr>
            <w:tcW w:w="2120" w:type="dxa"/>
            <w:shd w:val="clear" w:color="auto" w:fill="auto"/>
            <w:tcMar>
              <w:top w:w="100" w:type="dxa"/>
              <w:left w:w="100" w:type="dxa"/>
              <w:bottom w:w="100" w:type="dxa"/>
              <w:right w:w="100" w:type="dxa"/>
            </w:tcMar>
          </w:tcPr>
          <w:p w14:paraId="3B6B9BB5" w14:textId="77777777" w:rsidR="00E934DD" w:rsidRPr="00F2535D" w:rsidRDefault="00827BF5">
            <w:pPr>
              <w:widowControl w:val="0"/>
              <w:spacing w:after="0" w:line="240" w:lineRule="auto"/>
              <w:jc w:val="center"/>
              <w:rPr>
                <w:rFonts w:ascii="Times New Roman" w:eastAsia="Arial" w:hAnsi="Times New Roman" w:cs="Times New Roman"/>
                <w:sz w:val="20"/>
                <w:szCs w:val="20"/>
              </w:rPr>
            </w:pPr>
            <w:r w:rsidRPr="00F2535D">
              <w:rPr>
                <w:rFonts w:ascii="Times New Roman" w:eastAsia="Arial" w:hAnsi="Times New Roman" w:cs="Times New Roman"/>
                <w:sz w:val="20"/>
                <w:szCs w:val="20"/>
              </w:rPr>
              <w:t>S, 1</w:t>
            </w:r>
          </w:p>
        </w:tc>
        <w:tc>
          <w:tcPr>
            <w:tcW w:w="1500" w:type="dxa"/>
            <w:shd w:val="clear" w:color="auto" w:fill="auto"/>
            <w:tcMar>
              <w:top w:w="100" w:type="dxa"/>
              <w:left w:w="100" w:type="dxa"/>
              <w:bottom w:w="100" w:type="dxa"/>
              <w:right w:w="100" w:type="dxa"/>
            </w:tcMar>
          </w:tcPr>
          <w:p w14:paraId="2A413D5B"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1480" w:type="dxa"/>
            <w:shd w:val="clear" w:color="auto" w:fill="auto"/>
            <w:tcMar>
              <w:top w:w="100" w:type="dxa"/>
              <w:left w:w="100" w:type="dxa"/>
              <w:bottom w:w="100" w:type="dxa"/>
              <w:right w:w="100" w:type="dxa"/>
            </w:tcMar>
          </w:tcPr>
          <w:p w14:paraId="23DB944B"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5300" w:type="dxa"/>
            <w:shd w:val="clear" w:color="auto" w:fill="auto"/>
            <w:tcMar>
              <w:top w:w="100" w:type="dxa"/>
              <w:left w:w="100" w:type="dxa"/>
              <w:bottom w:w="100" w:type="dxa"/>
              <w:right w:w="100" w:type="dxa"/>
            </w:tcMar>
          </w:tcPr>
          <w:p w14:paraId="39D4B89E" w14:textId="77777777" w:rsidR="00E934DD" w:rsidRPr="00F2535D" w:rsidRDefault="00E934DD">
            <w:pPr>
              <w:widowControl w:val="0"/>
              <w:spacing w:after="0" w:line="240" w:lineRule="auto"/>
              <w:rPr>
                <w:rFonts w:ascii="Times New Roman" w:eastAsia="Arial" w:hAnsi="Times New Roman" w:cs="Times New Roman"/>
                <w:sz w:val="20"/>
                <w:szCs w:val="20"/>
              </w:rPr>
            </w:pPr>
          </w:p>
        </w:tc>
      </w:tr>
      <w:tr w:rsidR="00E934DD" w:rsidRPr="00F2535D" w14:paraId="671DA179" w14:textId="77777777">
        <w:trPr>
          <w:trHeight w:val="15"/>
          <w:jc w:val="center"/>
        </w:trPr>
        <w:tc>
          <w:tcPr>
            <w:tcW w:w="4000" w:type="dxa"/>
            <w:shd w:val="clear" w:color="auto" w:fill="auto"/>
            <w:tcMar>
              <w:top w:w="100" w:type="dxa"/>
              <w:left w:w="100" w:type="dxa"/>
              <w:bottom w:w="100" w:type="dxa"/>
              <w:right w:w="100" w:type="dxa"/>
            </w:tcMar>
          </w:tcPr>
          <w:p w14:paraId="20978972" w14:textId="77777777" w:rsidR="00E934DD" w:rsidRPr="00F2535D" w:rsidRDefault="00827BF5">
            <w:pPr>
              <w:widowControl w:val="0"/>
              <w:spacing w:after="0" w:line="240" w:lineRule="auto"/>
              <w:jc w:val="both"/>
              <w:rPr>
                <w:rFonts w:ascii="Times New Roman" w:eastAsia="Arial" w:hAnsi="Times New Roman" w:cs="Times New Roman"/>
                <w:sz w:val="20"/>
                <w:szCs w:val="20"/>
              </w:rPr>
            </w:pPr>
            <w:r w:rsidRPr="00F2535D">
              <w:rPr>
                <w:rFonts w:ascii="Times New Roman" w:eastAsia="Arial" w:hAnsi="Times New Roman" w:cs="Times New Roman"/>
                <w:sz w:val="20"/>
                <w:szCs w:val="20"/>
              </w:rPr>
              <w:t>Skolotājs rosina skolēnus domāt par to, ko dara, kā dara</w:t>
            </w:r>
          </w:p>
        </w:tc>
        <w:tc>
          <w:tcPr>
            <w:tcW w:w="2120" w:type="dxa"/>
            <w:shd w:val="clear" w:color="auto" w:fill="auto"/>
            <w:tcMar>
              <w:top w:w="100" w:type="dxa"/>
              <w:left w:w="100" w:type="dxa"/>
              <w:bottom w:w="100" w:type="dxa"/>
              <w:right w:w="100" w:type="dxa"/>
            </w:tcMar>
          </w:tcPr>
          <w:p w14:paraId="708095C1" w14:textId="77777777" w:rsidR="00E934DD" w:rsidRPr="00F2535D" w:rsidRDefault="00827BF5">
            <w:pPr>
              <w:widowControl w:val="0"/>
              <w:spacing w:after="0" w:line="240" w:lineRule="auto"/>
              <w:jc w:val="center"/>
              <w:rPr>
                <w:rFonts w:ascii="Times New Roman" w:eastAsia="Arial" w:hAnsi="Times New Roman" w:cs="Times New Roman"/>
                <w:sz w:val="20"/>
                <w:szCs w:val="20"/>
              </w:rPr>
            </w:pPr>
            <w:r w:rsidRPr="00F2535D">
              <w:rPr>
                <w:rFonts w:ascii="Times New Roman" w:eastAsia="Arial" w:hAnsi="Times New Roman" w:cs="Times New Roman"/>
                <w:sz w:val="20"/>
                <w:szCs w:val="20"/>
              </w:rPr>
              <w:t>PM, 4</w:t>
            </w:r>
          </w:p>
        </w:tc>
        <w:tc>
          <w:tcPr>
            <w:tcW w:w="1500" w:type="dxa"/>
            <w:shd w:val="clear" w:color="auto" w:fill="auto"/>
            <w:tcMar>
              <w:top w:w="100" w:type="dxa"/>
              <w:left w:w="100" w:type="dxa"/>
              <w:bottom w:w="100" w:type="dxa"/>
              <w:right w:w="100" w:type="dxa"/>
            </w:tcMar>
          </w:tcPr>
          <w:p w14:paraId="0FFE07ED"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1480" w:type="dxa"/>
            <w:shd w:val="clear" w:color="auto" w:fill="auto"/>
            <w:tcMar>
              <w:top w:w="100" w:type="dxa"/>
              <w:left w:w="100" w:type="dxa"/>
              <w:bottom w:w="100" w:type="dxa"/>
              <w:right w:w="100" w:type="dxa"/>
            </w:tcMar>
          </w:tcPr>
          <w:p w14:paraId="1F82B77C"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5300" w:type="dxa"/>
            <w:shd w:val="clear" w:color="auto" w:fill="auto"/>
            <w:tcMar>
              <w:top w:w="100" w:type="dxa"/>
              <w:left w:w="100" w:type="dxa"/>
              <w:bottom w:w="100" w:type="dxa"/>
              <w:right w:w="100" w:type="dxa"/>
            </w:tcMar>
          </w:tcPr>
          <w:p w14:paraId="74C5E636" w14:textId="77777777" w:rsidR="00E934DD" w:rsidRPr="00F2535D" w:rsidRDefault="00E934DD">
            <w:pPr>
              <w:widowControl w:val="0"/>
              <w:spacing w:after="0" w:line="240" w:lineRule="auto"/>
              <w:rPr>
                <w:rFonts w:ascii="Times New Roman" w:eastAsia="Arial" w:hAnsi="Times New Roman" w:cs="Times New Roman"/>
                <w:sz w:val="20"/>
                <w:szCs w:val="20"/>
              </w:rPr>
            </w:pPr>
          </w:p>
        </w:tc>
      </w:tr>
      <w:tr w:rsidR="00E934DD" w:rsidRPr="00F2535D" w14:paraId="383F93B4" w14:textId="77777777">
        <w:trPr>
          <w:trHeight w:val="212"/>
          <w:jc w:val="center"/>
        </w:trPr>
        <w:tc>
          <w:tcPr>
            <w:tcW w:w="4000" w:type="dxa"/>
            <w:shd w:val="clear" w:color="auto" w:fill="auto"/>
            <w:tcMar>
              <w:top w:w="100" w:type="dxa"/>
              <w:left w:w="100" w:type="dxa"/>
              <w:bottom w:w="100" w:type="dxa"/>
              <w:right w:w="100" w:type="dxa"/>
            </w:tcMar>
          </w:tcPr>
          <w:p w14:paraId="76C88289" w14:textId="77777777" w:rsidR="00E934DD" w:rsidRPr="00F2535D" w:rsidRDefault="00827BF5">
            <w:pPr>
              <w:widowControl w:val="0"/>
              <w:spacing w:after="0" w:line="240" w:lineRule="auto"/>
              <w:jc w:val="both"/>
              <w:rPr>
                <w:rFonts w:ascii="Times New Roman" w:eastAsia="Arial" w:hAnsi="Times New Roman" w:cs="Times New Roman"/>
                <w:sz w:val="20"/>
                <w:szCs w:val="20"/>
              </w:rPr>
            </w:pPr>
            <w:r w:rsidRPr="00F2535D">
              <w:rPr>
                <w:rFonts w:ascii="Times New Roman" w:eastAsia="Arial" w:hAnsi="Times New Roman" w:cs="Times New Roman"/>
                <w:sz w:val="20"/>
                <w:szCs w:val="20"/>
              </w:rPr>
              <w:t>Skolotājs izmanto sadarbībai piemērotus uzdevumus, skolēniem skaidrs, kāpēc un kādā veidā jāsadarbojas</w:t>
            </w:r>
          </w:p>
        </w:tc>
        <w:tc>
          <w:tcPr>
            <w:tcW w:w="2120" w:type="dxa"/>
            <w:shd w:val="clear" w:color="auto" w:fill="auto"/>
            <w:tcMar>
              <w:top w:w="100" w:type="dxa"/>
              <w:left w:w="100" w:type="dxa"/>
              <w:bottom w:w="100" w:type="dxa"/>
              <w:right w:w="100" w:type="dxa"/>
            </w:tcMar>
          </w:tcPr>
          <w:p w14:paraId="0544AAF9" w14:textId="77777777" w:rsidR="00E934DD" w:rsidRPr="00F2535D" w:rsidRDefault="00827BF5">
            <w:pPr>
              <w:widowControl w:val="0"/>
              <w:spacing w:after="0" w:line="240" w:lineRule="auto"/>
              <w:jc w:val="center"/>
              <w:rPr>
                <w:rFonts w:ascii="Times New Roman" w:eastAsia="Arial" w:hAnsi="Times New Roman" w:cs="Times New Roman"/>
                <w:sz w:val="20"/>
                <w:szCs w:val="20"/>
              </w:rPr>
            </w:pPr>
            <w:r w:rsidRPr="00F2535D">
              <w:rPr>
                <w:rFonts w:ascii="Times New Roman" w:eastAsia="Arial" w:hAnsi="Times New Roman" w:cs="Times New Roman"/>
                <w:sz w:val="20"/>
                <w:szCs w:val="20"/>
              </w:rPr>
              <w:t>S, 4</w:t>
            </w:r>
          </w:p>
        </w:tc>
        <w:tc>
          <w:tcPr>
            <w:tcW w:w="1500" w:type="dxa"/>
            <w:shd w:val="clear" w:color="auto" w:fill="auto"/>
            <w:tcMar>
              <w:top w:w="100" w:type="dxa"/>
              <w:left w:w="100" w:type="dxa"/>
              <w:bottom w:w="100" w:type="dxa"/>
              <w:right w:w="100" w:type="dxa"/>
            </w:tcMar>
          </w:tcPr>
          <w:p w14:paraId="365FC6D5"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1480" w:type="dxa"/>
            <w:shd w:val="clear" w:color="auto" w:fill="auto"/>
            <w:tcMar>
              <w:top w:w="100" w:type="dxa"/>
              <w:left w:w="100" w:type="dxa"/>
              <w:bottom w:w="100" w:type="dxa"/>
              <w:right w:w="100" w:type="dxa"/>
            </w:tcMar>
          </w:tcPr>
          <w:p w14:paraId="135BB1F2"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5300" w:type="dxa"/>
            <w:shd w:val="clear" w:color="auto" w:fill="auto"/>
            <w:tcMar>
              <w:top w:w="100" w:type="dxa"/>
              <w:left w:w="100" w:type="dxa"/>
              <w:bottom w:w="100" w:type="dxa"/>
              <w:right w:w="100" w:type="dxa"/>
            </w:tcMar>
          </w:tcPr>
          <w:p w14:paraId="3FC65F37" w14:textId="77777777" w:rsidR="00E934DD" w:rsidRPr="00F2535D" w:rsidRDefault="00E934DD">
            <w:pPr>
              <w:widowControl w:val="0"/>
              <w:spacing w:after="0" w:line="240" w:lineRule="auto"/>
              <w:rPr>
                <w:rFonts w:ascii="Times New Roman" w:eastAsia="Arial" w:hAnsi="Times New Roman" w:cs="Times New Roman"/>
                <w:sz w:val="20"/>
                <w:szCs w:val="20"/>
              </w:rPr>
            </w:pPr>
          </w:p>
        </w:tc>
      </w:tr>
      <w:tr w:rsidR="00E934DD" w:rsidRPr="00F2535D" w14:paraId="78D3187B" w14:textId="77777777">
        <w:trPr>
          <w:jc w:val="center"/>
        </w:trPr>
        <w:tc>
          <w:tcPr>
            <w:tcW w:w="4000" w:type="dxa"/>
            <w:shd w:val="clear" w:color="auto" w:fill="auto"/>
            <w:tcMar>
              <w:top w:w="100" w:type="dxa"/>
              <w:left w:w="100" w:type="dxa"/>
              <w:bottom w:w="100" w:type="dxa"/>
              <w:right w:w="100" w:type="dxa"/>
            </w:tcMar>
          </w:tcPr>
          <w:p w14:paraId="7A12283E" w14:textId="77777777" w:rsidR="00E934DD" w:rsidRPr="00F2535D" w:rsidRDefault="00827BF5">
            <w:pPr>
              <w:widowControl w:val="0"/>
              <w:spacing w:after="0" w:line="240" w:lineRule="auto"/>
              <w:jc w:val="both"/>
              <w:rPr>
                <w:rFonts w:ascii="Times New Roman" w:eastAsia="Arial" w:hAnsi="Times New Roman" w:cs="Times New Roman"/>
                <w:sz w:val="20"/>
                <w:szCs w:val="20"/>
              </w:rPr>
            </w:pPr>
            <w:r w:rsidRPr="00F2535D">
              <w:rPr>
                <w:rFonts w:ascii="Times New Roman" w:eastAsia="Arial" w:hAnsi="Times New Roman" w:cs="Times New Roman"/>
                <w:sz w:val="20"/>
                <w:szCs w:val="20"/>
              </w:rPr>
              <w:t>Skolotājs veido pozitīvas attiecības ar skolēniem</w:t>
            </w:r>
          </w:p>
        </w:tc>
        <w:tc>
          <w:tcPr>
            <w:tcW w:w="2120" w:type="dxa"/>
            <w:shd w:val="clear" w:color="auto" w:fill="auto"/>
            <w:tcMar>
              <w:top w:w="100" w:type="dxa"/>
              <w:left w:w="100" w:type="dxa"/>
              <w:bottom w:w="100" w:type="dxa"/>
              <w:right w:w="100" w:type="dxa"/>
            </w:tcMar>
          </w:tcPr>
          <w:p w14:paraId="259EDA25" w14:textId="77777777" w:rsidR="00E934DD" w:rsidRPr="00F2535D" w:rsidRDefault="00827BF5">
            <w:pPr>
              <w:widowControl w:val="0"/>
              <w:spacing w:after="0" w:line="240" w:lineRule="auto"/>
              <w:jc w:val="center"/>
              <w:rPr>
                <w:rFonts w:ascii="Times New Roman" w:eastAsia="Arial" w:hAnsi="Times New Roman" w:cs="Times New Roman"/>
                <w:sz w:val="20"/>
                <w:szCs w:val="20"/>
              </w:rPr>
            </w:pPr>
            <w:r w:rsidRPr="00F2535D">
              <w:rPr>
                <w:rFonts w:ascii="Times New Roman" w:eastAsia="Arial" w:hAnsi="Times New Roman" w:cs="Times New Roman"/>
                <w:sz w:val="20"/>
                <w:szCs w:val="20"/>
              </w:rPr>
              <w:t>S, 3</w:t>
            </w:r>
          </w:p>
        </w:tc>
        <w:tc>
          <w:tcPr>
            <w:tcW w:w="1500" w:type="dxa"/>
            <w:shd w:val="clear" w:color="auto" w:fill="auto"/>
            <w:tcMar>
              <w:top w:w="100" w:type="dxa"/>
              <w:left w:w="100" w:type="dxa"/>
              <w:bottom w:w="100" w:type="dxa"/>
              <w:right w:w="100" w:type="dxa"/>
            </w:tcMar>
          </w:tcPr>
          <w:p w14:paraId="5A238E96"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1480" w:type="dxa"/>
            <w:shd w:val="clear" w:color="auto" w:fill="auto"/>
            <w:tcMar>
              <w:top w:w="100" w:type="dxa"/>
              <w:left w:w="100" w:type="dxa"/>
              <w:bottom w:w="100" w:type="dxa"/>
              <w:right w:w="100" w:type="dxa"/>
            </w:tcMar>
          </w:tcPr>
          <w:p w14:paraId="212205D5"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5300" w:type="dxa"/>
            <w:shd w:val="clear" w:color="auto" w:fill="auto"/>
            <w:tcMar>
              <w:top w:w="100" w:type="dxa"/>
              <w:left w:w="100" w:type="dxa"/>
              <w:bottom w:w="100" w:type="dxa"/>
              <w:right w:w="100" w:type="dxa"/>
            </w:tcMar>
          </w:tcPr>
          <w:p w14:paraId="31468117" w14:textId="77777777" w:rsidR="00E934DD" w:rsidRPr="00F2535D" w:rsidRDefault="00E934DD">
            <w:pPr>
              <w:widowControl w:val="0"/>
              <w:spacing w:after="0" w:line="240" w:lineRule="auto"/>
              <w:rPr>
                <w:rFonts w:ascii="Times New Roman" w:eastAsia="Arial" w:hAnsi="Times New Roman" w:cs="Times New Roman"/>
                <w:sz w:val="20"/>
                <w:szCs w:val="20"/>
              </w:rPr>
            </w:pPr>
          </w:p>
        </w:tc>
      </w:tr>
      <w:tr w:rsidR="00E934DD" w:rsidRPr="00F2535D" w14:paraId="1872230E" w14:textId="77777777">
        <w:trPr>
          <w:trHeight w:val="971"/>
          <w:jc w:val="center"/>
        </w:trPr>
        <w:tc>
          <w:tcPr>
            <w:tcW w:w="4000" w:type="dxa"/>
            <w:shd w:val="clear" w:color="auto" w:fill="auto"/>
            <w:tcMar>
              <w:top w:w="100" w:type="dxa"/>
              <w:left w:w="100" w:type="dxa"/>
              <w:bottom w:w="100" w:type="dxa"/>
              <w:right w:w="100" w:type="dxa"/>
            </w:tcMar>
          </w:tcPr>
          <w:p w14:paraId="555F31AD" w14:textId="77777777" w:rsidR="00E934DD" w:rsidRPr="00F2535D" w:rsidRDefault="00827BF5">
            <w:pPr>
              <w:widowControl w:val="0"/>
              <w:spacing w:after="0" w:line="240" w:lineRule="auto"/>
              <w:jc w:val="both"/>
              <w:rPr>
                <w:rFonts w:ascii="Times New Roman" w:eastAsia="Arial" w:hAnsi="Times New Roman" w:cs="Times New Roman"/>
                <w:sz w:val="20"/>
                <w:szCs w:val="20"/>
              </w:rPr>
            </w:pPr>
            <w:r w:rsidRPr="00F2535D">
              <w:rPr>
                <w:rFonts w:ascii="Times New Roman" w:eastAsia="Arial" w:hAnsi="Times New Roman" w:cs="Times New Roman"/>
                <w:sz w:val="20"/>
                <w:szCs w:val="20"/>
              </w:rPr>
              <w:t>Skolēns rūpīgi un mērķtiecīgi izzina, analizē un izvērtē dažāda veida informāciju un situācijas, izprot to kontekstu</w:t>
            </w:r>
          </w:p>
        </w:tc>
        <w:tc>
          <w:tcPr>
            <w:tcW w:w="2120" w:type="dxa"/>
            <w:shd w:val="clear" w:color="auto" w:fill="auto"/>
            <w:tcMar>
              <w:top w:w="100" w:type="dxa"/>
              <w:left w:w="100" w:type="dxa"/>
              <w:bottom w:w="100" w:type="dxa"/>
              <w:right w:w="100" w:type="dxa"/>
            </w:tcMar>
          </w:tcPr>
          <w:p w14:paraId="40019197" w14:textId="77777777" w:rsidR="00E934DD" w:rsidRPr="00F2535D" w:rsidRDefault="00827BF5">
            <w:pPr>
              <w:widowControl w:val="0"/>
              <w:spacing w:after="0" w:line="240" w:lineRule="auto"/>
              <w:jc w:val="center"/>
              <w:rPr>
                <w:rFonts w:ascii="Times New Roman" w:eastAsia="Arial" w:hAnsi="Times New Roman" w:cs="Times New Roman"/>
                <w:sz w:val="20"/>
                <w:szCs w:val="20"/>
              </w:rPr>
            </w:pPr>
            <w:r w:rsidRPr="00F2535D">
              <w:rPr>
                <w:rFonts w:ascii="Times New Roman" w:eastAsia="Arial" w:hAnsi="Times New Roman" w:cs="Times New Roman"/>
                <w:sz w:val="20"/>
                <w:szCs w:val="20"/>
              </w:rPr>
              <w:t>K, 2</w:t>
            </w:r>
          </w:p>
        </w:tc>
        <w:tc>
          <w:tcPr>
            <w:tcW w:w="1500" w:type="dxa"/>
            <w:shd w:val="clear" w:color="auto" w:fill="auto"/>
            <w:tcMar>
              <w:top w:w="100" w:type="dxa"/>
              <w:left w:w="100" w:type="dxa"/>
              <w:bottom w:w="100" w:type="dxa"/>
              <w:right w:w="100" w:type="dxa"/>
            </w:tcMar>
          </w:tcPr>
          <w:p w14:paraId="173B1C3C"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1480" w:type="dxa"/>
            <w:shd w:val="clear" w:color="auto" w:fill="auto"/>
            <w:tcMar>
              <w:top w:w="100" w:type="dxa"/>
              <w:left w:w="100" w:type="dxa"/>
              <w:bottom w:w="100" w:type="dxa"/>
              <w:right w:w="100" w:type="dxa"/>
            </w:tcMar>
          </w:tcPr>
          <w:p w14:paraId="51B6DD1F"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5300" w:type="dxa"/>
            <w:shd w:val="clear" w:color="auto" w:fill="auto"/>
            <w:tcMar>
              <w:top w:w="100" w:type="dxa"/>
              <w:left w:w="100" w:type="dxa"/>
              <w:bottom w:w="100" w:type="dxa"/>
              <w:right w:w="100" w:type="dxa"/>
            </w:tcMar>
          </w:tcPr>
          <w:p w14:paraId="6F4DD85C" w14:textId="77777777" w:rsidR="00E934DD" w:rsidRPr="00F2535D" w:rsidRDefault="00E934DD">
            <w:pPr>
              <w:widowControl w:val="0"/>
              <w:spacing w:after="0" w:line="240" w:lineRule="auto"/>
              <w:rPr>
                <w:rFonts w:ascii="Times New Roman" w:eastAsia="Arial" w:hAnsi="Times New Roman" w:cs="Times New Roman"/>
                <w:sz w:val="20"/>
                <w:szCs w:val="20"/>
              </w:rPr>
            </w:pPr>
          </w:p>
        </w:tc>
      </w:tr>
      <w:tr w:rsidR="00E934DD" w:rsidRPr="00F2535D" w14:paraId="225A152B" w14:textId="77777777">
        <w:trPr>
          <w:trHeight w:val="971"/>
          <w:jc w:val="center"/>
        </w:trPr>
        <w:tc>
          <w:tcPr>
            <w:tcW w:w="4000" w:type="dxa"/>
            <w:shd w:val="clear" w:color="auto" w:fill="auto"/>
            <w:tcMar>
              <w:top w:w="100" w:type="dxa"/>
              <w:left w:w="100" w:type="dxa"/>
              <w:bottom w:w="100" w:type="dxa"/>
              <w:right w:w="100" w:type="dxa"/>
            </w:tcMar>
          </w:tcPr>
          <w:p w14:paraId="6DB79DA2" w14:textId="77777777" w:rsidR="00E934DD" w:rsidRPr="00F2535D" w:rsidRDefault="00827BF5">
            <w:pPr>
              <w:widowControl w:val="0"/>
              <w:spacing w:after="0" w:line="240" w:lineRule="auto"/>
              <w:jc w:val="both"/>
              <w:rPr>
                <w:rFonts w:ascii="Times New Roman" w:eastAsia="Arial" w:hAnsi="Times New Roman" w:cs="Times New Roman"/>
                <w:sz w:val="20"/>
                <w:szCs w:val="20"/>
              </w:rPr>
            </w:pPr>
            <w:r w:rsidRPr="00F2535D">
              <w:rPr>
                <w:rFonts w:ascii="Times New Roman" w:eastAsia="Arial" w:hAnsi="Times New Roman" w:cs="Times New Roman"/>
                <w:sz w:val="20"/>
                <w:szCs w:val="20"/>
              </w:rPr>
              <w:t>Skolotājs/skolēni izmanto digitālos risinājumus, lai mācītos</w:t>
            </w:r>
          </w:p>
        </w:tc>
        <w:tc>
          <w:tcPr>
            <w:tcW w:w="2120" w:type="dxa"/>
            <w:shd w:val="clear" w:color="auto" w:fill="auto"/>
            <w:tcMar>
              <w:top w:w="100" w:type="dxa"/>
              <w:left w:w="100" w:type="dxa"/>
              <w:bottom w:w="100" w:type="dxa"/>
              <w:right w:w="100" w:type="dxa"/>
            </w:tcMar>
          </w:tcPr>
          <w:p w14:paraId="38274FFB" w14:textId="77777777" w:rsidR="00E934DD" w:rsidRPr="00F2535D" w:rsidRDefault="00827BF5">
            <w:pPr>
              <w:widowControl w:val="0"/>
              <w:spacing w:after="0" w:line="240" w:lineRule="auto"/>
              <w:jc w:val="center"/>
              <w:rPr>
                <w:rFonts w:ascii="Times New Roman" w:eastAsia="Arial" w:hAnsi="Times New Roman" w:cs="Times New Roman"/>
                <w:sz w:val="20"/>
                <w:szCs w:val="20"/>
              </w:rPr>
            </w:pPr>
            <w:r w:rsidRPr="00F2535D">
              <w:rPr>
                <w:rFonts w:ascii="Times New Roman" w:eastAsia="Arial" w:hAnsi="Times New Roman" w:cs="Times New Roman"/>
                <w:sz w:val="20"/>
                <w:szCs w:val="20"/>
              </w:rPr>
              <w:t>D</w:t>
            </w:r>
          </w:p>
        </w:tc>
        <w:tc>
          <w:tcPr>
            <w:tcW w:w="1500" w:type="dxa"/>
            <w:shd w:val="clear" w:color="auto" w:fill="auto"/>
            <w:tcMar>
              <w:top w:w="100" w:type="dxa"/>
              <w:left w:w="100" w:type="dxa"/>
              <w:bottom w:w="100" w:type="dxa"/>
              <w:right w:w="100" w:type="dxa"/>
            </w:tcMar>
          </w:tcPr>
          <w:p w14:paraId="57341B09"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1480" w:type="dxa"/>
            <w:shd w:val="clear" w:color="auto" w:fill="auto"/>
            <w:tcMar>
              <w:top w:w="100" w:type="dxa"/>
              <w:left w:w="100" w:type="dxa"/>
              <w:bottom w:w="100" w:type="dxa"/>
              <w:right w:w="100" w:type="dxa"/>
            </w:tcMar>
          </w:tcPr>
          <w:p w14:paraId="04FE13B8"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5300" w:type="dxa"/>
            <w:shd w:val="clear" w:color="auto" w:fill="auto"/>
            <w:tcMar>
              <w:top w:w="100" w:type="dxa"/>
              <w:left w:w="100" w:type="dxa"/>
              <w:bottom w:w="100" w:type="dxa"/>
              <w:right w:w="100" w:type="dxa"/>
            </w:tcMar>
          </w:tcPr>
          <w:p w14:paraId="22473F74" w14:textId="77777777" w:rsidR="00E934DD" w:rsidRPr="00F2535D" w:rsidRDefault="00E934DD">
            <w:pPr>
              <w:widowControl w:val="0"/>
              <w:spacing w:after="0" w:line="240" w:lineRule="auto"/>
              <w:rPr>
                <w:rFonts w:ascii="Times New Roman" w:eastAsia="Arial" w:hAnsi="Times New Roman" w:cs="Times New Roman"/>
                <w:sz w:val="20"/>
                <w:szCs w:val="20"/>
              </w:rPr>
            </w:pPr>
          </w:p>
        </w:tc>
      </w:tr>
      <w:tr w:rsidR="00E934DD" w:rsidRPr="00F2535D" w14:paraId="5573B4F8" w14:textId="77777777">
        <w:trPr>
          <w:trHeight w:val="971"/>
          <w:jc w:val="center"/>
        </w:trPr>
        <w:tc>
          <w:tcPr>
            <w:tcW w:w="4000" w:type="dxa"/>
            <w:shd w:val="clear" w:color="auto" w:fill="auto"/>
            <w:tcMar>
              <w:top w:w="100" w:type="dxa"/>
              <w:left w:w="100" w:type="dxa"/>
              <w:bottom w:w="100" w:type="dxa"/>
              <w:right w:w="100" w:type="dxa"/>
            </w:tcMar>
          </w:tcPr>
          <w:p w14:paraId="74EAC5CB" w14:textId="77777777" w:rsidR="00E934DD" w:rsidRPr="00F2535D" w:rsidRDefault="00827BF5">
            <w:pPr>
              <w:widowControl w:val="0"/>
              <w:spacing w:after="0" w:line="240" w:lineRule="auto"/>
              <w:jc w:val="both"/>
              <w:rPr>
                <w:rFonts w:ascii="Times New Roman" w:eastAsia="Arial" w:hAnsi="Times New Roman" w:cs="Times New Roman"/>
                <w:sz w:val="20"/>
                <w:szCs w:val="20"/>
              </w:rPr>
            </w:pPr>
            <w:r w:rsidRPr="00F2535D">
              <w:rPr>
                <w:rFonts w:ascii="Times New Roman" w:eastAsia="Arial" w:hAnsi="Times New Roman" w:cs="Times New Roman"/>
                <w:sz w:val="20"/>
                <w:szCs w:val="20"/>
              </w:rPr>
              <w:t xml:space="preserve">Mācību stundā tiek pilnveidota skolēnu </w:t>
            </w:r>
            <w:proofErr w:type="spellStart"/>
            <w:r w:rsidRPr="00F2535D">
              <w:rPr>
                <w:rFonts w:ascii="Times New Roman" w:eastAsia="Arial" w:hAnsi="Times New Roman" w:cs="Times New Roman"/>
                <w:sz w:val="20"/>
                <w:szCs w:val="20"/>
              </w:rPr>
              <w:t>tekstpratība</w:t>
            </w:r>
            <w:proofErr w:type="spellEnd"/>
          </w:p>
        </w:tc>
        <w:tc>
          <w:tcPr>
            <w:tcW w:w="2120" w:type="dxa"/>
            <w:shd w:val="clear" w:color="auto" w:fill="auto"/>
            <w:tcMar>
              <w:top w:w="100" w:type="dxa"/>
              <w:left w:w="100" w:type="dxa"/>
              <w:bottom w:w="100" w:type="dxa"/>
              <w:right w:w="100" w:type="dxa"/>
            </w:tcMar>
          </w:tcPr>
          <w:p w14:paraId="6DB2FF45" w14:textId="77777777" w:rsidR="00E934DD" w:rsidRPr="00F2535D" w:rsidRDefault="00827BF5">
            <w:pPr>
              <w:widowControl w:val="0"/>
              <w:spacing w:after="0" w:line="240" w:lineRule="auto"/>
              <w:jc w:val="center"/>
              <w:rPr>
                <w:rFonts w:ascii="Times New Roman" w:eastAsia="Arial" w:hAnsi="Times New Roman" w:cs="Times New Roman"/>
                <w:sz w:val="20"/>
                <w:szCs w:val="20"/>
              </w:rPr>
            </w:pPr>
            <w:r w:rsidRPr="00F2535D">
              <w:rPr>
                <w:rFonts w:ascii="Times New Roman" w:eastAsia="Arial" w:hAnsi="Times New Roman" w:cs="Times New Roman"/>
                <w:sz w:val="20"/>
                <w:szCs w:val="20"/>
              </w:rPr>
              <w:t>PM, K, 2, 4</w:t>
            </w:r>
          </w:p>
        </w:tc>
        <w:tc>
          <w:tcPr>
            <w:tcW w:w="1500" w:type="dxa"/>
            <w:shd w:val="clear" w:color="auto" w:fill="auto"/>
            <w:tcMar>
              <w:top w:w="100" w:type="dxa"/>
              <w:left w:w="100" w:type="dxa"/>
              <w:bottom w:w="100" w:type="dxa"/>
              <w:right w:w="100" w:type="dxa"/>
            </w:tcMar>
          </w:tcPr>
          <w:p w14:paraId="06F7E418"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1480" w:type="dxa"/>
            <w:shd w:val="clear" w:color="auto" w:fill="auto"/>
            <w:tcMar>
              <w:top w:w="100" w:type="dxa"/>
              <w:left w:w="100" w:type="dxa"/>
              <w:bottom w:w="100" w:type="dxa"/>
              <w:right w:w="100" w:type="dxa"/>
            </w:tcMar>
          </w:tcPr>
          <w:p w14:paraId="6EF62117" w14:textId="77777777" w:rsidR="00E934DD" w:rsidRPr="00F2535D" w:rsidRDefault="00E934DD">
            <w:pPr>
              <w:widowControl w:val="0"/>
              <w:spacing w:after="0" w:line="240" w:lineRule="auto"/>
              <w:jc w:val="center"/>
              <w:rPr>
                <w:rFonts w:ascii="Times New Roman" w:eastAsia="Arial" w:hAnsi="Times New Roman" w:cs="Times New Roman"/>
                <w:sz w:val="20"/>
                <w:szCs w:val="20"/>
              </w:rPr>
            </w:pPr>
          </w:p>
        </w:tc>
        <w:tc>
          <w:tcPr>
            <w:tcW w:w="5300" w:type="dxa"/>
            <w:shd w:val="clear" w:color="auto" w:fill="auto"/>
            <w:tcMar>
              <w:top w:w="100" w:type="dxa"/>
              <w:left w:w="100" w:type="dxa"/>
              <w:bottom w:w="100" w:type="dxa"/>
              <w:right w:w="100" w:type="dxa"/>
            </w:tcMar>
          </w:tcPr>
          <w:p w14:paraId="73606E48" w14:textId="77777777" w:rsidR="00E934DD" w:rsidRPr="00F2535D" w:rsidRDefault="00E934DD">
            <w:pPr>
              <w:widowControl w:val="0"/>
              <w:spacing w:after="0" w:line="240" w:lineRule="auto"/>
              <w:rPr>
                <w:rFonts w:ascii="Times New Roman" w:eastAsia="Arial" w:hAnsi="Times New Roman" w:cs="Times New Roman"/>
                <w:sz w:val="20"/>
                <w:szCs w:val="20"/>
              </w:rPr>
            </w:pPr>
          </w:p>
        </w:tc>
      </w:tr>
    </w:tbl>
    <w:p w14:paraId="52F26ED3" w14:textId="77777777" w:rsidR="00E934DD" w:rsidRPr="00F2535D" w:rsidRDefault="00827BF5">
      <w:pPr>
        <w:spacing w:after="0" w:line="276" w:lineRule="auto"/>
        <w:jc w:val="both"/>
        <w:rPr>
          <w:rFonts w:ascii="Times New Roman" w:eastAsia="Arial" w:hAnsi="Times New Roman" w:cs="Times New Roman"/>
          <w:sz w:val="20"/>
          <w:szCs w:val="20"/>
        </w:rPr>
      </w:pPr>
      <w:r w:rsidRPr="00F2535D">
        <w:rPr>
          <w:rFonts w:ascii="Times New Roman" w:eastAsia="Arial" w:hAnsi="Times New Roman" w:cs="Times New Roman"/>
          <w:sz w:val="20"/>
          <w:szCs w:val="20"/>
        </w:rPr>
        <w:t>*Attēlotas pamata caurviju prasmes un vērtības, kas varētu parādīties katrā no rādītājiem, tas neizslēdz, ka novērotajā aktivitātē var tik aktualizētas arī citas caurvijas/vērtības.</w:t>
      </w:r>
    </w:p>
    <w:p w14:paraId="39928199" w14:textId="77777777" w:rsidR="00E934DD" w:rsidRPr="00F2535D" w:rsidRDefault="00E934DD">
      <w:pPr>
        <w:spacing w:after="0" w:line="276" w:lineRule="auto"/>
        <w:jc w:val="center"/>
        <w:rPr>
          <w:rFonts w:ascii="Times New Roman" w:eastAsia="Arial" w:hAnsi="Times New Roman" w:cs="Times New Roman"/>
          <w:b/>
          <w:sz w:val="20"/>
          <w:szCs w:val="20"/>
        </w:rPr>
      </w:pPr>
    </w:p>
    <w:p w14:paraId="4482A878" w14:textId="77777777" w:rsidR="00E934DD" w:rsidRPr="00F2535D" w:rsidRDefault="00827BF5">
      <w:pPr>
        <w:spacing w:after="0" w:line="276" w:lineRule="auto"/>
        <w:jc w:val="center"/>
        <w:rPr>
          <w:rFonts w:ascii="Times New Roman" w:eastAsia="Arial" w:hAnsi="Times New Roman" w:cs="Times New Roman"/>
          <w:b/>
          <w:sz w:val="20"/>
          <w:szCs w:val="20"/>
        </w:rPr>
      </w:pPr>
      <w:r w:rsidRPr="00F2535D">
        <w:rPr>
          <w:rFonts w:ascii="Times New Roman" w:eastAsia="Arial" w:hAnsi="Times New Roman" w:cs="Times New Roman"/>
          <w:b/>
          <w:sz w:val="20"/>
          <w:szCs w:val="20"/>
        </w:rPr>
        <w:t>Pēc novērotās mācību stundas jāparedz īsa saruna, kurā ar skolotāju pārru</w:t>
      </w:r>
      <w:r w:rsidRPr="00F2535D">
        <w:rPr>
          <w:rFonts w:ascii="Times New Roman" w:eastAsia="Arial" w:hAnsi="Times New Roman" w:cs="Times New Roman"/>
          <w:b/>
          <w:sz w:val="20"/>
          <w:szCs w:val="20"/>
        </w:rPr>
        <w:t xml:space="preserve">nāt novērojumus. </w:t>
      </w:r>
    </w:p>
    <w:p w14:paraId="6385CDEC" w14:textId="77777777" w:rsidR="00E934DD" w:rsidRPr="00F2535D" w:rsidRDefault="00827BF5">
      <w:pPr>
        <w:spacing w:after="0" w:line="276" w:lineRule="auto"/>
        <w:jc w:val="center"/>
        <w:rPr>
          <w:rFonts w:ascii="Times New Roman" w:hAnsi="Times New Roman" w:cs="Times New Roman"/>
        </w:rPr>
      </w:pPr>
      <w:r w:rsidRPr="00F2535D">
        <w:rPr>
          <w:rFonts w:ascii="Times New Roman" w:eastAsia="Arial" w:hAnsi="Times New Roman" w:cs="Times New Roman"/>
          <w:b/>
          <w:sz w:val="20"/>
          <w:szCs w:val="20"/>
        </w:rPr>
        <w:t>Ieteicams sniegt atgriezenisko saiti, izmantojot 3P metodi - Paslavē, Pajautā, Piedāvā.</w:t>
      </w:r>
    </w:p>
    <w:sectPr w:rsidR="00E934DD" w:rsidRPr="00F2535D">
      <w:pgSz w:w="15840" w:h="12240" w:orient="landscape"/>
      <w:pgMar w:top="850" w:right="1440" w:bottom="85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E2D89" w14:textId="77777777" w:rsidR="00827BF5" w:rsidRDefault="00827BF5">
      <w:pPr>
        <w:spacing w:after="0" w:line="240" w:lineRule="auto"/>
      </w:pPr>
      <w:r>
        <w:separator/>
      </w:r>
    </w:p>
  </w:endnote>
  <w:endnote w:type="continuationSeparator" w:id="0">
    <w:p w14:paraId="7A665ED6" w14:textId="77777777" w:rsidR="00827BF5" w:rsidRDefault="00827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Noto Sans Symbols">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E8C6" w14:textId="77777777" w:rsidR="00E934DD" w:rsidRDefault="00E934DD">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57F0" w14:textId="77777777" w:rsidR="00E934DD" w:rsidRDefault="00E934DD">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i/>
        <w:color w:val="000000"/>
        <w:sz w:val="20"/>
        <w:szCs w:val="20"/>
      </w:rPr>
    </w:pPr>
  </w:p>
  <w:p w14:paraId="3C4E911E" w14:textId="77777777" w:rsidR="00E934DD" w:rsidRDefault="00E934DD">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6178" w14:textId="77777777" w:rsidR="00E934DD" w:rsidRDefault="00E934DD">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0D5DC" w14:textId="77777777" w:rsidR="00827BF5" w:rsidRDefault="00827BF5">
      <w:pPr>
        <w:spacing w:after="0" w:line="240" w:lineRule="auto"/>
      </w:pPr>
      <w:r>
        <w:separator/>
      </w:r>
    </w:p>
  </w:footnote>
  <w:footnote w:type="continuationSeparator" w:id="0">
    <w:p w14:paraId="17AFA269" w14:textId="77777777" w:rsidR="00827BF5" w:rsidRDefault="00827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B64B" w14:textId="77777777" w:rsidR="00E934DD" w:rsidRDefault="00E934DD">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7982" w14:textId="77777777" w:rsidR="00E934DD" w:rsidRDefault="00E934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08FE" w14:textId="77777777" w:rsidR="00E934DD" w:rsidRDefault="00E934DD">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30C1C"/>
    <w:multiLevelType w:val="multilevel"/>
    <w:tmpl w:val="6D2CB1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4D43CD"/>
    <w:multiLevelType w:val="multilevel"/>
    <w:tmpl w:val="B0401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F25170"/>
    <w:multiLevelType w:val="multilevel"/>
    <w:tmpl w:val="E6A6FC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F1525E1"/>
    <w:multiLevelType w:val="multilevel"/>
    <w:tmpl w:val="B22E46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3548AC"/>
    <w:multiLevelType w:val="multilevel"/>
    <w:tmpl w:val="5FCA5AA6"/>
    <w:lvl w:ilvl="0">
      <w:start w:val="1"/>
      <w:numFmt w:val="decimal"/>
      <w:lvlText w:val="%1."/>
      <w:lvlJc w:val="left"/>
      <w:pPr>
        <w:ind w:left="720" w:hanging="360"/>
      </w:pPr>
      <w:rPr>
        <w:color w:val="000000"/>
      </w:rPr>
    </w:lvl>
    <w:lvl w:ilvl="1">
      <w:start w:val="1"/>
      <w:numFmt w:val="decimal"/>
      <w:lvlText w:val="%1.%2."/>
      <w:lvlJc w:val="left"/>
      <w:pPr>
        <w:ind w:left="502"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766326F"/>
    <w:multiLevelType w:val="multilevel"/>
    <w:tmpl w:val="229AD9B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0DD5A2C"/>
    <w:multiLevelType w:val="multilevel"/>
    <w:tmpl w:val="22C08D6E"/>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6D963A7"/>
    <w:multiLevelType w:val="multilevel"/>
    <w:tmpl w:val="79A65F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95C2D05"/>
    <w:multiLevelType w:val="multilevel"/>
    <w:tmpl w:val="A8E28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D7667B5"/>
    <w:multiLevelType w:val="multilevel"/>
    <w:tmpl w:val="ABC662E4"/>
    <w:lvl w:ilvl="0">
      <w:start w:val="4"/>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53D01C78"/>
    <w:multiLevelType w:val="multilevel"/>
    <w:tmpl w:val="E01413B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1" w15:restartNumberingAfterBreak="0">
    <w:nsid w:val="6CDD3A94"/>
    <w:multiLevelType w:val="multilevel"/>
    <w:tmpl w:val="2040AE54"/>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30734B0"/>
    <w:multiLevelType w:val="multilevel"/>
    <w:tmpl w:val="1E003E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8A65484"/>
    <w:multiLevelType w:val="multilevel"/>
    <w:tmpl w:val="056419A2"/>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CC563E1"/>
    <w:multiLevelType w:val="multilevel"/>
    <w:tmpl w:val="041E5C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6"/>
  </w:num>
  <w:num w:numId="3">
    <w:abstractNumId w:val="2"/>
  </w:num>
  <w:num w:numId="4">
    <w:abstractNumId w:val="7"/>
  </w:num>
  <w:num w:numId="5">
    <w:abstractNumId w:val="13"/>
  </w:num>
  <w:num w:numId="6">
    <w:abstractNumId w:val="10"/>
  </w:num>
  <w:num w:numId="7">
    <w:abstractNumId w:val="3"/>
  </w:num>
  <w:num w:numId="8">
    <w:abstractNumId w:val="11"/>
  </w:num>
  <w:num w:numId="9">
    <w:abstractNumId w:val="5"/>
  </w:num>
  <w:num w:numId="10">
    <w:abstractNumId w:val="9"/>
  </w:num>
  <w:num w:numId="11">
    <w:abstractNumId w:val="4"/>
  </w:num>
  <w:num w:numId="12">
    <w:abstractNumId w:val="14"/>
  </w:num>
  <w:num w:numId="13">
    <w:abstractNumId w:val="0"/>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4DD"/>
    <w:rsid w:val="00047535"/>
    <w:rsid w:val="00052403"/>
    <w:rsid w:val="001D34E2"/>
    <w:rsid w:val="0037300F"/>
    <w:rsid w:val="003A2C83"/>
    <w:rsid w:val="00453321"/>
    <w:rsid w:val="00615751"/>
    <w:rsid w:val="007D21C8"/>
    <w:rsid w:val="00827BF5"/>
    <w:rsid w:val="00882A1F"/>
    <w:rsid w:val="00A87F83"/>
    <w:rsid w:val="00C82981"/>
    <w:rsid w:val="00D02C24"/>
    <w:rsid w:val="00D37B50"/>
    <w:rsid w:val="00DE5260"/>
    <w:rsid w:val="00E52320"/>
    <w:rsid w:val="00E82FCF"/>
    <w:rsid w:val="00E934DD"/>
    <w:rsid w:val="00F1050B"/>
    <w:rsid w:val="00F2535D"/>
    <w:rsid w:val="00F47080"/>
    <w:rsid w:val="00FF07C8"/>
    <w:rsid w:val="00FF25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1C911"/>
  <w15:docId w15:val="{944B1977-848D-40C6-B5E5-91A350D7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20" w:type="dxa"/>
        <w:left w:w="20" w:type="dxa"/>
        <w:bottom w:w="20" w:type="dxa"/>
        <w:right w:w="2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Komentrateksts">
    <w:name w:val="annotation text"/>
    <w:basedOn w:val="Parasts"/>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styleId="Komentraatsauce">
    <w:name w:val="annotation reference"/>
    <w:basedOn w:val="Noklusjumarindkopasfonts"/>
    <w:uiPriority w:val="99"/>
    <w:semiHidden/>
    <w:unhideWhenUsed/>
    <w:rPr>
      <w:sz w:val="16"/>
      <w:szCs w:val="16"/>
    </w:rPr>
  </w:style>
  <w:style w:type="table" w:styleId="Reatabula">
    <w:name w:val="Table Grid"/>
    <w:basedOn w:val="Parastatabula"/>
    <w:uiPriority w:val="39"/>
    <w:rsid w:val="00FF2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82FC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E82FC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uM6J6jZ4vZpoCfHDZSIW11Yk6fYHH1YxzoZVEMHG6jM/edit?usp=sharing" TargetMode="External"/><Relationship Id="rId13" Type="http://schemas.openxmlformats.org/officeDocument/2006/relationships/hyperlink" Target="https://docs.google.com/document/d/15yXu15Kif6l6RVjyMKMkMhUiBQw6Wd0L43bWeSWU0dQ/edit" TargetMode="External"/><Relationship Id="rId18" Type="http://schemas.openxmlformats.org/officeDocument/2006/relationships/header" Target="header1.xm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cs.google.com/document/d/1PAKZ7JVncVJhqV8ewLKH-KePHr4G8n5HPyEmGLob9uk/edit" TargetMode="External"/><Relationship Id="rId12" Type="http://schemas.openxmlformats.org/officeDocument/2006/relationships/hyperlink" Target="https://docs.google.com/document/d/1RF_OUSACodTMnIIigfZGlxgP0X4QzHVzmwx0KPuGkX8/edit" TargetMode="External"/><Relationship Id="rId17" Type="http://schemas.openxmlformats.org/officeDocument/2006/relationships/hyperlink" Target="https://school-education.ec.europa.eu/en/etwinning/projects/projekta-darbs"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school-education.ec.europa.eu/en/etwinning/projects/literature-detectives/twinspac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PAKZ7JVncVJhqV8ewLKH-KePHr4G8n5HPyEmGLob9uk/edit" TargetMode="External"/><Relationship Id="rId24" Type="http://schemas.openxmlformats.org/officeDocument/2006/relationships/hyperlink" Target="https://drive.google.com/file/d/1qcxtcigsPDd7oBiNy9_RPkj594XH5QBl/view?usp=sharing" TargetMode="External"/><Relationship Id="rId5" Type="http://schemas.openxmlformats.org/officeDocument/2006/relationships/footnotes" Target="footnotes.xml"/><Relationship Id="rId15" Type="http://schemas.openxmlformats.org/officeDocument/2006/relationships/hyperlink" Target="https://school-education.ec.europa.eu/en/etwinning/projects/reading-marathon/twinspace"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s://docs.google.com/document/d/1dSMzuMwF8BXNY9jAaPwEr5Vt170VPjxaKu13O0LVUY4/edi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cs.google.com/document/d/1PAKZ7JVncVJhqV8ewLKH-KePHr4G8n5HPyEmGLob9uk/edit" TargetMode="External"/><Relationship Id="rId14" Type="http://schemas.openxmlformats.org/officeDocument/2006/relationships/hyperlink" Target="https://school-education.ec.europa.eu/en/etwinning/projects/good-deed-bingo/twinspace"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27</Pages>
  <Words>31703</Words>
  <Characters>18072</Characters>
  <Application>Microsoft Office Word</Application>
  <DocSecurity>0</DocSecurity>
  <Lines>150</Lines>
  <Paragraphs>99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IZM</dc:creator>
  <cp:lastModifiedBy>Gunta Lāce</cp:lastModifiedBy>
  <cp:revision>4</cp:revision>
  <dcterms:created xsi:type="dcterms:W3CDTF">2024-11-23T18:36:00Z</dcterms:created>
  <dcterms:modified xsi:type="dcterms:W3CDTF">2024-11-23T22:03:00Z</dcterms:modified>
</cp:coreProperties>
</file>