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4D9C" w14:textId="77777777" w:rsidR="0085584B" w:rsidRPr="0085584B" w:rsidRDefault="0085584B" w:rsidP="0085584B">
      <w:pPr>
        <w:spacing w:after="0" w:line="240" w:lineRule="auto"/>
        <w:jc w:val="center"/>
        <w:rPr>
          <w:rFonts w:ascii="Times New Roman" w:eastAsia="Times New Roman" w:hAnsi="Times New Roman"/>
          <w:b/>
          <w:bCs/>
          <w:caps/>
          <w:sz w:val="24"/>
          <w:szCs w:val="24"/>
          <w:lang w:eastAsia="en-US"/>
        </w:rPr>
      </w:pPr>
      <w:r w:rsidRPr="0085584B">
        <w:rPr>
          <w:rFonts w:ascii="Times New Roman" w:eastAsia="Times New Roman" w:hAnsi="Times New Roman"/>
          <w:b/>
          <w:bCs/>
          <w:caps/>
          <w:noProof/>
          <w:sz w:val="24"/>
          <w:szCs w:val="24"/>
        </w:rPr>
        <w:drawing>
          <wp:anchor distT="0" distB="0" distL="114300" distR="114300" simplePos="0" relativeHeight="251659264" behindDoc="0" locked="0" layoutInCell="1" allowOverlap="1" wp14:anchorId="1D9D4182" wp14:editId="34E6DD03">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584B">
        <w:rPr>
          <w:rFonts w:ascii="Times New Roman" w:eastAsia="Times New Roman" w:hAnsi="Times New Roman"/>
          <w:b/>
          <w:bCs/>
          <w:caps/>
          <w:noProof/>
          <w:sz w:val="28"/>
          <w:szCs w:val="28"/>
          <w:lang w:val="en-GB" w:eastAsia="en-US"/>
        </w:rPr>
        <w:t>Limbažu novada DOME</w:t>
      </w:r>
    </w:p>
    <w:p w14:paraId="73833681" w14:textId="77777777" w:rsidR="0085584B" w:rsidRPr="0085584B" w:rsidRDefault="0085584B" w:rsidP="0085584B">
      <w:pPr>
        <w:spacing w:after="0" w:line="240" w:lineRule="auto"/>
        <w:jc w:val="center"/>
        <w:rPr>
          <w:rFonts w:ascii="Times New Roman" w:eastAsia="Times New Roman" w:hAnsi="Times New Roman"/>
          <w:sz w:val="18"/>
          <w:szCs w:val="20"/>
        </w:rPr>
      </w:pPr>
      <w:proofErr w:type="spellStart"/>
      <w:r w:rsidRPr="0085584B">
        <w:rPr>
          <w:rFonts w:ascii="Times New Roman" w:eastAsia="Times New Roman" w:hAnsi="Times New Roman"/>
          <w:sz w:val="18"/>
          <w:szCs w:val="20"/>
        </w:rPr>
        <w:t>Reģ</w:t>
      </w:r>
      <w:proofErr w:type="spellEnd"/>
      <w:r w:rsidRPr="0085584B">
        <w:rPr>
          <w:rFonts w:ascii="Times New Roman" w:eastAsia="Times New Roman" w:hAnsi="Times New Roman"/>
          <w:sz w:val="18"/>
          <w:szCs w:val="20"/>
        </w:rPr>
        <w:t xml:space="preserve">. Nr. </w:t>
      </w:r>
      <w:r w:rsidRPr="0085584B">
        <w:rPr>
          <w:rFonts w:ascii="Times New Roman" w:eastAsia="Times New Roman" w:hAnsi="Times New Roman"/>
          <w:noProof/>
          <w:sz w:val="18"/>
          <w:szCs w:val="20"/>
        </w:rPr>
        <w:t>90009114631</w:t>
      </w:r>
      <w:r w:rsidRPr="0085584B">
        <w:rPr>
          <w:rFonts w:ascii="Times New Roman" w:eastAsia="Times New Roman" w:hAnsi="Times New Roman"/>
          <w:sz w:val="18"/>
          <w:szCs w:val="20"/>
        </w:rPr>
        <w:t xml:space="preserve">; </w:t>
      </w:r>
      <w:r w:rsidRPr="0085584B">
        <w:rPr>
          <w:rFonts w:ascii="Times New Roman" w:eastAsia="Times New Roman" w:hAnsi="Times New Roman"/>
          <w:noProof/>
          <w:sz w:val="18"/>
          <w:szCs w:val="20"/>
        </w:rPr>
        <w:t>Rīgas iela 16, Limbaži, Limbažu novads LV-4001</w:t>
      </w:r>
      <w:r w:rsidRPr="0085584B">
        <w:rPr>
          <w:rFonts w:ascii="Times New Roman" w:eastAsia="Times New Roman" w:hAnsi="Times New Roman"/>
          <w:sz w:val="18"/>
          <w:szCs w:val="20"/>
        </w:rPr>
        <w:t xml:space="preserve">; </w:t>
      </w:r>
    </w:p>
    <w:p w14:paraId="0BCEF518" w14:textId="77777777" w:rsidR="0085584B" w:rsidRPr="0085584B" w:rsidRDefault="0085584B" w:rsidP="0085584B">
      <w:pPr>
        <w:spacing w:after="0" w:line="240" w:lineRule="auto"/>
        <w:jc w:val="center"/>
        <w:rPr>
          <w:rFonts w:ascii="Times New Roman" w:eastAsia="Times New Roman" w:hAnsi="Times New Roman"/>
          <w:sz w:val="18"/>
          <w:szCs w:val="20"/>
        </w:rPr>
      </w:pPr>
      <w:r w:rsidRPr="0085584B">
        <w:rPr>
          <w:rFonts w:ascii="Times New Roman" w:eastAsia="Times New Roman" w:hAnsi="Times New Roman"/>
          <w:sz w:val="18"/>
          <w:szCs w:val="20"/>
        </w:rPr>
        <w:t>E-pasts</w:t>
      </w:r>
      <w:r w:rsidRPr="0085584B">
        <w:rPr>
          <w:rFonts w:ascii="Times New Roman" w:eastAsia="Times New Roman" w:hAnsi="Times New Roman"/>
          <w:iCs/>
          <w:sz w:val="18"/>
          <w:szCs w:val="20"/>
        </w:rPr>
        <w:t xml:space="preserve"> </w:t>
      </w:r>
      <w:r w:rsidRPr="0085584B">
        <w:rPr>
          <w:rFonts w:ascii="Times New Roman" w:eastAsia="Times New Roman" w:hAnsi="Times New Roman"/>
          <w:iCs/>
          <w:noProof/>
          <w:sz w:val="18"/>
          <w:szCs w:val="20"/>
        </w:rPr>
        <w:t>pasts@limbazunovads.lv</w:t>
      </w:r>
      <w:r w:rsidRPr="0085584B">
        <w:rPr>
          <w:rFonts w:ascii="Times New Roman" w:eastAsia="Times New Roman" w:hAnsi="Times New Roman"/>
          <w:iCs/>
          <w:sz w:val="18"/>
          <w:szCs w:val="20"/>
        </w:rPr>
        <w:t>;</w:t>
      </w:r>
      <w:r w:rsidRPr="0085584B">
        <w:rPr>
          <w:rFonts w:ascii="Times New Roman" w:eastAsia="Times New Roman" w:hAnsi="Times New Roman"/>
          <w:sz w:val="18"/>
          <w:szCs w:val="20"/>
        </w:rPr>
        <w:t xml:space="preserve"> tālrunis </w:t>
      </w:r>
      <w:r w:rsidRPr="0085584B">
        <w:rPr>
          <w:rFonts w:ascii="Times New Roman" w:eastAsia="Times New Roman" w:hAnsi="Times New Roman"/>
          <w:noProof/>
          <w:sz w:val="18"/>
          <w:szCs w:val="20"/>
        </w:rPr>
        <w:t>64023003</w:t>
      </w:r>
    </w:p>
    <w:p w14:paraId="3B8913C2" w14:textId="77777777" w:rsidR="0085584B" w:rsidRDefault="0085584B" w:rsidP="00397E3F">
      <w:pPr>
        <w:keepNext/>
        <w:spacing w:after="0" w:line="240" w:lineRule="auto"/>
        <w:jc w:val="center"/>
        <w:outlineLvl w:val="1"/>
        <w:rPr>
          <w:rFonts w:ascii="Times New Roman" w:hAnsi="Times New Roman"/>
          <w:b/>
          <w:bCs/>
          <w:caps/>
          <w:sz w:val="24"/>
          <w:szCs w:val="24"/>
        </w:rPr>
      </w:pPr>
    </w:p>
    <w:p w14:paraId="650261B5" w14:textId="4BF78385" w:rsidR="008D3D80" w:rsidRPr="008D3D80" w:rsidRDefault="008D3D80" w:rsidP="00397E3F">
      <w:pPr>
        <w:keepNext/>
        <w:spacing w:after="0" w:line="240" w:lineRule="auto"/>
        <w:jc w:val="center"/>
        <w:outlineLvl w:val="1"/>
        <w:rPr>
          <w:rFonts w:ascii="Times New Roman" w:hAnsi="Times New Roman"/>
          <w:b/>
          <w:bCs/>
          <w:caps/>
          <w:sz w:val="24"/>
          <w:szCs w:val="24"/>
        </w:rPr>
      </w:pPr>
      <w:r w:rsidRPr="008D3D80">
        <w:rPr>
          <w:rFonts w:ascii="Times New Roman" w:hAnsi="Times New Roman"/>
          <w:b/>
          <w:bCs/>
          <w:caps/>
          <w:sz w:val="24"/>
          <w:szCs w:val="24"/>
        </w:rPr>
        <w:t>saistošie noteikumi</w:t>
      </w:r>
    </w:p>
    <w:p w14:paraId="595BFCE5" w14:textId="77777777" w:rsidR="008D3D80" w:rsidRPr="008D3D80" w:rsidRDefault="008D3D80" w:rsidP="008D3D80">
      <w:pPr>
        <w:tabs>
          <w:tab w:val="left" w:pos="9072"/>
        </w:tabs>
        <w:spacing w:after="0" w:line="240" w:lineRule="auto"/>
        <w:rPr>
          <w:rFonts w:ascii="Times New Roman" w:hAnsi="Times New Roman"/>
          <w:sz w:val="24"/>
          <w:szCs w:val="24"/>
          <w:lang w:bidi="lo-LA"/>
        </w:rPr>
      </w:pPr>
    </w:p>
    <w:p w14:paraId="3901C63E" w14:textId="1B427716" w:rsidR="008D3D80" w:rsidRPr="008D3D80" w:rsidRDefault="008D3D80" w:rsidP="008D3D80">
      <w:pPr>
        <w:tabs>
          <w:tab w:val="left" w:pos="9072"/>
        </w:tabs>
        <w:spacing w:after="0" w:line="240" w:lineRule="auto"/>
        <w:rPr>
          <w:rFonts w:ascii="Times New Roman" w:hAnsi="Times New Roman"/>
          <w:b/>
          <w:bCs/>
          <w:sz w:val="24"/>
          <w:szCs w:val="24"/>
          <w:lang w:bidi="lo-LA"/>
        </w:rPr>
      </w:pPr>
      <w:r w:rsidRPr="008D3D80">
        <w:rPr>
          <w:rFonts w:ascii="Times New Roman" w:hAnsi="Times New Roman"/>
          <w:sz w:val="24"/>
          <w:szCs w:val="24"/>
          <w:lang w:bidi="lo-LA"/>
        </w:rPr>
        <w:t>202</w:t>
      </w:r>
      <w:r w:rsidR="00C9153F">
        <w:rPr>
          <w:rFonts w:ascii="Times New Roman" w:hAnsi="Times New Roman"/>
          <w:sz w:val="24"/>
          <w:szCs w:val="24"/>
          <w:lang w:bidi="lo-LA"/>
        </w:rPr>
        <w:t>3</w:t>
      </w:r>
      <w:r w:rsidRPr="008D3D80">
        <w:rPr>
          <w:rFonts w:ascii="Times New Roman" w:hAnsi="Times New Roman"/>
          <w:sz w:val="24"/>
          <w:szCs w:val="24"/>
          <w:lang w:bidi="lo-LA"/>
        </w:rPr>
        <w:t xml:space="preserve">. gada </w:t>
      </w:r>
      <w:r w:rsidR="00D60289">
        <w:rPr>
          <w:rFonts w:ascii="Times New Roman" w:hAnsi="Times New Roman"/>
          <w:sz w:val="24"/>
          <w:szCs w:val="24"/>
          <w:lang w:bidi="lo-LA"/>
        </w:rPr>
        <w:t>26</w:t>
      </w:r>
      <w:r w:rsidRPr="008D3D80">
        <w:rPr>
          <w:rFonts w:ascii="Times New Roman" w:hAnsi="Times New Roman"/>
          <w:sz w:val="24"/>
          <w:szCs w:val="24"/>
          <w:lang w:bidi="lo-LA"/>
        </w:rPr>
        <w:t xml:space="preserve">. </w:t>
      </w:r>
      <w:r w:rsidR="007E2AE0">
        <w:rPr>
          <w:rFonts w:ascii="Times New Roman" w:hAnsi="Times New Roman"/>
          <w:sz w:val="24"/>
          <w:szCs w:val="24"/>
          <w:lang w:bidi="lo-LA"/>
        </w:rPr>
        <w:t>oktobrī</w:t>
      </w:r>
      <w:r w:rsidRPr="008D3D80">
        <w:rPr>
          <w:rFonts w:ascii="Times New Roman" w:hAnsi="Times New Roman"/>
          <w:sz w:val="24"/>
          <w:szCs w:val="24"/>
          <w:lang w:bidi="lo-LA"/>
        </w:rPr>
        <w:t xml:space="preserve">                                                                                                         Nr.</w:t>
      </w:r>
      <w:r w:rsidR="00D60289">
        <w:rPr>
          <w:rFonts w:ascii="Times New Roman" w:hAnsi="Times New Roman"/>
          <w:sz w:val="24"/>
          <w:szCs w:val="24"/>
          <w:lang w:bidi="lo-LA"/>
        </w:rPr>
        <w:t>25</w:t>
      </w:r>
    </w:p>
    <w:p w14:paraId="141F0554" w14:textId="77777777" w:rsidR="008D3D80" w:rsidRPr="008D3D80" w:rsidRDefault="008D3D80" w:rsidP="008D3D80">
      <w:pPr>
        <w:tabs>
          <w:tab w:val="left" w:pos="9072"/>
        </w:tabs>
        <w:spacing w:after="0" w:line="240" w:lineRule="auto"/>
        <w:rPr>
          <w:rFonts w:ascii="Times New Roman" w:hAnsi="Times New Roman"/>
          <w:bCs/>
          <w:sz w:val="24"/>
          <w:szCs w:val="24"/>
          <w:lang w:bidi="lo-LA"/>
        </w:rPr>
      </w:pPr>
    </w:p>
    <w:p w14:paraId="23E6B990" w14:textId="3D3BE4F2" w:rsidR="0085584B" w:rsidRPr="0085584B" w:rsidRDefault="0085584B" w:rsidP="0085584B">
      <w:pPr>
        <w:spacing w:after="0" w:line="240" w:lineRule="auto"/>
        <w:jc w:val="right"/>
        <w:rPr>
          <w:rFonts w:ascii="Times New Roman" w:eastAsia="Times New Roman" w:hAnsi="Times New Roman"/>
          <w:b/>
          <w:sz w:val="24"/>
          <w:szCs w:val="24"/>
          <w:lang w:eastAsia="en-US"/>
        </w:rPr>
      </w:pPr>
      <w:r>
        <w:rPr>
          <w:rFonts w:ascii="Times New Roman" w:eastAsia="Times New Roman" w:hAnsi="Times New Roman"/>
          <w:b/>
          <w:sz w:val="24"/>
          <w:szCs w:val="24"/>
          <w:lang w:eastAsia="en-US"/>
        </w:rPr>
        <w:t>APSTIPRINĀTI</w:t>
      </w:r>
    </w:p>
    <w:p w14:paraId="65698DB8" w14:textId="77777777" w:rsidR="0085584B" w:rsidRPr="0085584B" w:rsidRDefault="0085584B" w:rsidP="0085584B">
      <w:pPr>
        <w:spacing w:after="0" w:line="240" w:lineRule="auto"/>
        <w:jc w:val="right"/>
        <w:rPr>
          <w:rFonts w:ascii="Times New Roman" w:eastAsia="Times New Roman" w:hAnsi="Times New Roman"/>
          <w:sz w:val="24"/>
          <w:szCs w:val="24"/>
          <w:lang w:eastAsia="en-US"/>
        </w:rPr>
      </w:pPr>
      <w:r w:rsidRPr="0085584B">
        <w:rPr>
          <w:rFonts w:ascii="Times New Roman" w:eastAsia="Times New Roman" w:hAnsi="Times New Roman"/>
          <w:sz w:val="24"/>
          <w:szCs w:val="24"/>
          <w:lang w:eastAsia="en-US"/>
        </w:rPr>
        <w:t>ar Limbažu novada domes</w:t>
      </w:r>
    </w:p>
    <w:p w14:paraId="1D6EC5D4" w14:textId="68EB28EB" w:rsidR="0085584B" w:rsidRPr="0085584B" w:rsidRDefault="0085584B" w:rsidP="0085584B">
      <w:pPr>
        <w:spacing w:after="0" w:line="240" w:lineRule="auto"/>
        <w:jc w:val="right"/>
        <w:rPr>
          <w:rFonts w:ascii="Times New Roman" w:eastAsia="Times New Roman" w:hAnsi="Times New Roman"/>
          <w:sz w:val="24"/>
          <w:szCs w:val="24"/>
          <w:lang w:eastAsia="en-US"/>
        </w:rPr>
      </w:pPr>
      <w:r w:rsidRPr="0085584B">
        <w:rPr>
          <w:rFonts w:ascii="Times New Roman" w:eastAsia="Times New Roman" w:hAnsi="Times New Roman"/>
          <w:sz w:val="24"/>
          <w:szCs w:val="24"/>
          <w:lang w:eastAsia="en-US"/>
        </w:rPr>
        <w:t>26.10.2023. sēdes lēmumu Nr.</w:t>
      </w:r>
      <w:r w:rsidR="00D60289">
        <w:rPr>
          <w:rFonts w:ascii="Times New Roman" w:eastAsia="Times New Roman" w:hAnsi="Times New Roman"/>
          <w:sz w:val="24"/>
          <w:szCs w:val="24"/>
          <w:lang w:eastAsia="en-US"/>
        </w:rPr>
        <w:t>836</w:t>
      </w:r>
    </w:p>
    <w:p w14:paraId="3DA824C4" w14:textId="030DA5EE" w:rsidR="0085584B" w:rsidRPr="0085584B" w:rsidRDefault="0085584B" w:rsidP="0085584B">
      <w:pPr>
        <w:spacing w:after="0" w:line="240" w:lineRule="auto"/>
        <w:jc w:val="right"/>
        <w:rPr>
          <w:rFonts w:ascii="Times New Roman" w:eastAsia="Times New Roman" w:hAnsi="Times New Roman"/>
          <w:sz w:val="24"/>
          <w:szCs w:val="24"/>
          <w:lang w:eastAsia="en-US"/>
        </w:rPr>
      </w:pPr>
      <w:r w:rsidRPr="0085584B">
        <w:rPr>
          <w:rFonts w:ascii="Times New Roman" w:eastAsia="Times New Roman" w:hAnsi="Times New Roman"/>
          <w:sz w:val="24"/>
          <w:szCs w:val="24"/>
          <w:lang w:eastAsia="en-US"/>
        </w:rPr>
        <w:t>(protokols Nr.</w:t>
      </w:r>
      <w:r w:rsidR="00D60289">
        <w:rPr>
          <w:rFonts w:ascii="Times New Roman" w:eastAsia="Times New Roman" w:hAnsi="Times New Roman"/>
          <w:sz w:val="24"/>
          <w:szCs w:val="24"/>
          <w:lang w:eastAsia="en-US"/>
        </w:rPr>
        <w:t>13</w:t>
      </w:r>
      <w:r w:rsidRPr="0085584B">
        <w:rPr>
          <w:rFonts w:ascii="Times New Roman" w:eastAsia="Times New Roman" w:hAnsi="Times New Roman"/>
          <w:sz w:val="24"/>
          <w:szCs w:val="24"/>
          <w:lang w:eastAsia="en-US"/>
        </w:rPr>
        <w:t xml:space="preserve">, </w:t>
      </w:r>
      <w:r w:rsidR="00D60289">
        <w:rPr>
          <w:rFonts w:ascii="Times New Roman" w:eastAsia="Times New Roman" w:hAnsi="Times New Roman"/>
          <w:sz w:val="24"/>
          <w:szCs w:val="24"/>
          <w:lang w:eastAsia="en-US"/>
        </w:rPr>
        <w:t>5</w:t>
      </w:r>
      <w:r w:rsidRPr="0085584B">
        <w:rPr>
          <w:rFonts w:ascii="Times New Roman" w:eastAsia="Times New Roman" w:hAnsi="Times New Roman"/>
          <w:sz w:val="24"/>
          <w:szCs w:val="24"/>
          <w:lang w:eastAsia="en-US"/>
        </w:rPr>
        <w:t>.)</w:t>
      </w:r>
    </w:p>
    <w:p w14:paraId="3250C762" w14:textId="77777777" w:rsidR="008D3D80" w:rsidRPr="008D3D80" w:rsidRDefault="008D3D80" w:rsidP="008D3D80">
      <w:pPr>
        <w:autoSpaceDE w:val="0"/>
        <w:autoSpaceDN w:val="0"/>
        <w:adjustRightInd w:val="0"/>
        <w:spacing w:after="0" w:line="240" w:lineRule="auto"/>
        <w:jc w:val="right"/>
        <w:rPr>
          <w:rFonts w:ascii="Times New Roman" w:hAnsi="Times New Roman"/>
          <w:sz w:val="24"/>
          <w:szCs w:val="24"/>
        </w:rPr>
      </w:pPr>
    </w:p>
    <w:p w14:paraId="59219AE9" w14:textId="77777777" w:rsidR="008D3D80" w:rsidRPr="008D3D80" w:rsidRDefault="008D3D80" w:rsidP="008D3D80">
      <w:pPr>
        <w:autoSpaceDE w:val="0"/>
        <w:autoSpaceDN w:val="0"/>
        <w:adjustRightInd w:val="0"/>
        <w:spacing w:after="0" w:line="240" w:lineRule="auto"/>
        <w:jc w:val="right"/>
        <w:rPr>
          <w:rFonts w:ascii="Times New Roman" w:hAnsi="Times New Roman"/>
          <w:b/>
          <w:bCs/>
          <w:sz w:val="24"/>
          <w:szCs w:val="24"/>
        </w:rPr>
      </w:pPr>
    </w:p>
    <w:p w14:paraId="45F57E91" w14:textId="5909930A" w:rsidR="008D3D80" w:rsidRPr="007E2AE0" w:rsidRDefault="008D3D80" w:rsidP="008D3D80">
      <w:pPr>
        <w:tabs>
          <w:tab w:val="left" w:pos="7938"/>
        </w:tabs>
        <w:spacing w:after="0" w:line="240" w:lineRule="auto"/>
        <w:jc w:val="center"/>
        <w:rPr>
          <w:rFonts w:ascii="Times New Roman" w:hAnsi="Times New Roman"/>
          <w:b/>
          <w:color w:val="000000"/>
          <w:sz w:val="28"/>
          <w:szCs w:val="28"/>
        </w:rPr>
      </w:pPr>
      <w:r w:rsidRPr="007E2AE0">
        <w:rPr>
          <w:rFonts w:ascii="Times New Roman" w:hAnsi="Times New Roman"/>
          <w:b/>
          <w:color w:val="000000"/>
          <w:sz w:val="28"/>
          <w:szCs w:val="28"/>
        </w:rPr>
        <w:t>Par Limbažu novada pašvaldības atbalstu bārenim un bez vecāku gādības palikušam bērnam pēc pilngadības sasniegšanas</w:t>
      </w:r>
      <w:r w:rsidR="000840E5" w:rsidRPr="007E2AE0">
        <w:rPr>
          <w:rFonts w:ascii="Times New Roman" w:hAnsi="Times New Roman"/>
          <w:b/>
          <w:color w:val="000000"/>
          <w:sz w:val="28"/>
          <w:szCs w:val="28"/>
        </w:rPr>
        <w:t>,</w:t>
      </w:r>
      <w:r w:rsidRPr="007E2AE0">
        <w:rPr>
          <w:rFonts w:ascii="Times New Roman" w:hAnsi="Times New Roman"/>
          <w:b/>
          <w:color w:val="000000"/>
          <w:sz w:val="28"/>
          <w:szCs w:val="28"/>
        </w:rPr>
        <w:t xml:space="preserve"> audžuģimenēm</w:t>
      </w:r>
      <w:r w:rsidR="00FC541C" w:rsidRPr="007E2AE0">
        <w:rPr>
          <w:rFonts w:ascii="Times New Roman" w:hAnsi="Times New Roman"/>
          <w:b/>
          <w:color w:val="000000"/>
          <w:sz w:val="28"/>
          <w:szCs w:val="28"/>
        </w:rPr>
        <w:t xml:space="preserve"> </w:t>
      </w:r>
      <w:r w:rsidR="00FC541C" w:rsidRPr="007E2AE0">
        <w:rPr>
          <w:rFonts w:ascii="Times New Roman" w:hAnsi="Times New Roman"/>
          <w:b/>
          <w:sz w:val="28"/>
          <w:szCs w:val="28"/>
        </w:rPr>
        <w:t>un aizbildņiem</w:t>
      </w:r>
    </w:p>
    <w:p w14:paraId="7605660D" w14:textId="77777777" w:rsidR="008D3D80" w:rsidRPr="008D3D80" w:rsidRDefault="008D3D80" w:rsidP="008D3D80">
      <w:pPr>
        <w:tabs>
          <w:tab w:val="left" w:pos="7938"/>
        </w:tabs>
        <w:spacing w:after="0" w:line="240" w:lineRule="auto"/>
        <w:jc w:val="center"/>
        <w:rPr>
          <w:rFonts w:ascii="Times New Roman" w:hAnsi="Times New Roman"/>
          <w:b/>
          <w:sz w:val="24"/>
          <w:szCs w:val="24"/>
        </w:rPr>
      </w:pPr>
    </w:p>
    <w:p w14:paraId="4828F7B5" w14:textId="77777777" w:rsidR="008D3D80" w:rsidRPr="008F5E4E" w:rsidRDefault="008D3D80" w:rsidP="008D3D80">
      <w:pPr>
        <w:widowControl w:val="0"/>
        <w:autoSpaceDE w:val="0"/>
        <w:autoSpaceDN w:val="0"/>
        <w:adjustRightInd w:val="0"/>
        <w:spacing w:after="0" w:line="240" w:lineRule="auto"/>
        <w:jc w:val="right"/>
        <w:rPr>
          <w:rFonts w:ascii="Times New Roman" w:hAnsi="Times New Roman"/>
          <w:i/>
        </w:rPr>
      </w:pPr>
      <w:r w:rsidRPr="008F5E4E">
        <w:rPr>
          <w:rFonts w:ascii="Times New Roman" w:hAnsi="Times New Roman"/>
          <w:i/>
        </w:rPr>
        <w:t>Izdoti saskaņā ar</w:t>
      </w:r>
    </w:p>
    <w:p w14:paraId="19B35F68" w14:textId="22BE4EFA" w:rsidR="008D3D80" w:rsidRPr="008F5E4E" w:rsidRDefault="008D3D80" w:rsidP="008D3D80">
      <w:pPr>
        <w:widowControl w:val="0"/>
        <w:autoSpaceDE w:val="0"/>
        <w:autoSpaceDN w:val="0"/>
        <w:adjustRightInd w:val="0"/>
        <w:spacing w:after="0" w:line="240" w:lineRule="auto"/>
        <w:jc w:val="right"/>
        <w:rPr>
          <w:rFonts w:ascii="Times New Roman" w:hAnsi="Times New Roman"/>
          <w:i/>
        </w:rPr>
      </w:pPr>
      <w:r w:rsidRPr="008F5E4E">
        <w:rPr>
          <w:rFonts w:ascii="Times New Roman" w:hAnsi="Times New Roman"/>
          <w:i/>
        </w:rPr>
        <w:t>likuma "Par palīdzību dzīvokļa jautājumu risināšanā"</w:t>
      </w:r>
    </w:p>
    <w:p w14:paraId="115FDF4B" w14:textId="77777777" w:rsidR="008D3D80" w:rsidRPr="008F5E4E" w:rsidRDefault="008D3D80" w:rsidP="008D3D80">
      <w:pPr>
        <w:widowControl w:val="0"/>
        <w:autoSpaceDE w:val="0"/>
        <w:autoSpaceDN w:val="0"/>
        <w:adjustRightInd w:val="0"/>
        <w:spacing w:after="0" w:line="240" w:lineRule="auto"/>
        <w:jc w:val="right"/>
        <w:rPr>
          <w:rFonts w:ascii="Times New Roman" w:hAnsi="Times New Roman"/>
          <w:i/>
        </w:rPr>
      </w:pPr>
      <w:r w:rsidRPr="008F5E4E">
        <w:rPr>
          <w:rFonts w:ascii="Times New Roman" w:hAnsi="Times New Roman"/>
          <w:i/>
        </w:rPr>
        <w:t>25</w:t>
      </w:r>
      <w:r w:rsidRPr="008F5E4E">
        <w:rPr>
          <w:rFonts w:ascii="Times New Roman" w:hAnsi="Times New Roman"/>
          <w:i/>
          <w:vertAlign w:val="superscript"/>
        </w:rPr>
        <w:t>2</w:t>
      </w:r>
      <w:r w:rsidRPr="008F5E4E">
        <w:rPr>
          <w:rFonts w:ascii="Times New Roman" w:hAnsi="Times New Roman"/>
          <w:i/>
        </w:rPr>
        <w:t xml:space="preserve"> panta pirmo un piekto daļu, Ministru kabineta</w:t>
      </w:r>
    </w:p>
    <w:p w14:paraId="2605F0CD" w14:textId="77777777" w:rsidR="008D3D80" w:rsidRPr="008F5E4E" w:rsidRDefault="008D3D80" w:rsidP="008D3D80">
      <w:pPr>
        <w:widowControl w:val="0"/>
        <w:autoSpaceDE w:val="0"/>
        <w:autoSpaceDN w:val="0"/>
        <w:adjustRightInd w:val="0"/>
        <w:spacing w:after="0" w:line="240" w:lineRule="auto"/>
        <w:jc w:val="right"/>
        <w:rPr>
          <w:rFonts w:ascii="Times New Roman" w:hAnsi="Times New Roman"/>
          <w:i/>
        </w:rPr>
      </w:pPr>
      <w:r w:rsidRPr="008F5E4E">
        <w:rPr>
          <w:rFonts w:ascii="Times New Roman" w:hAnsi="Times New Roman"/>
          <w:i/>
        </w:rPr>
        <w:t>2018. gada 26. jūnija noteikumu Nr. 354</w:t>
      </w:r>
    </w:p>
    <w:p w14:paraId="4CF3B6EC" w14:textId="77777777" w:rsidR="008D3D80" w:rsidRPr="008F5E4E" w:rsidRDefault="008D3D80" w:rsidP="008D3D80">
      <w:pPr>
        <w:widowControl w:val="0"/>
        <w:autoSpaceDE w:val="0"/>
        <w:autoSpaceDN w:val="0"/>
        <w:adjustRightInd w:val="0"/>
        <w:spacing w:after="0" w:line="240" w:lineRule="auto"/>
        <w:jc w:val="right"/>
        <w:rPr>
          <w:rFonts w:ascii="Times New Roman" w:hAnsi="Times New Roman"/>
          <w:i/>
        </w:rPr>
      </w:pPr>
      <w:r w:rsidRPr="008F5E4E">
        <w:rPr>
          <w:rFonts w:ascii="Times New Roman" w:hAnsi="Times New Roman"/>
          <w:i/>
        </w:rPr>
        <w:t>"Audžuģimenes noteikumi" 78. punktu,</w:t>
      </w:r>
    </w:p>
    <w:p w14:paraId="3CBD5C64" w14:textId="77777777" w:rsidR="008D3D80" w:rsidRPr="008F5E4E" w:rsidRDefault="008D3D80" w:rsidP="008D3D80">
      <w:pPr>
        <w:widowControl w:val="0"/>
        <w:autoSpaceDE w:val="0"/>
        <w:autoSpaceDN w:val="0"/>
        <w:adjustRightInd w:val="0"/>
        <w:spacing w:after="0" w:line="240" w:lineRule="auto"/>
        <w:jc w:val="right"/>
        <w:rPr>
          <w:rFonts w:ascii="Times New Roman" w:hAnsi="Times New Roman"/>
          <w:i/>
        </w:rPr>
      </w:pPr>
      <w:r w:rsidRPr="008F5E4E">
        <w:rPr>
          <w:rFonts w:ascii="Times New Roman" w:hAnsi="Times New Roman"/>
          <w:i/>
        </w:rPr>
        <w:t>Ministru kabineta 2005. gada 15. novembra</w:t>
      </w:r>
    </w:p>
    <w:p w14:paraId="478E4E4E" w14:textId="77777777" w:rsidR="008D3D80" w:rsidRPr="008F5E4E" w:rsidRDefault="008D3D80" w:rsidP="008D3D80">
      <w:pPr>
        <w:widowControl w:val="0"/>
        <w:autoSpaceDE w:val="0"/>
        <w:autoSpaceDN w:val="0"/>
        <w:adjustRightInd w:val="0"/>
        <w:spacing w:after="0" w:line="240" w:lineRule="auto"/>
        <w:jc w:val="right"/>
        <w:rPr>
          <w:rFonts w:ascii="Times New Roman" w:hAnsi="Times New Roman"/>
          <w:i/>
        </w:rPr>
      </w:pPr>
      <w:r w:rsidRPr="008F5E4E">
        <w:rPr>
          <w:rFonts w:ascii="Times New Roman" w:hAnsi="Times New Roman"/>
          <w:i/>
        </w:rPr>
        <w:t>noteikumu Nr. 857 "Noteikumi par sociālajām</w:t>
      </w:r>
    </w:p>
    <w:p w14:paraId="395EE858" w14:textId="77777777" w:rsidR="008D3D80" w:rsidRPr="008F5E4E" w:rsidRDefault="008D3D80" w:rsidP="008D3D80">
      <w:pPr>
        <w:widowControl w:val="0"/>
        <w:autoSpaceDE w:val="0"/>
        <w:autoSpaceDN w:val="0"/>
        <w:adjustRightInd w:val="0"/>
        <w:spacing w:after="0" w:line="240" w:lineRule="auto"/>
        <w:jc w:val="right"/>
        <w:rPr>
          <w:rFonts w:ascii="Times New Roman" w:hAnsi="Times New Roman"/>
          <w:i/>
        </w:rPr>
      </w:pPr>
      <w:r w:rsidRPr="008F5E4E">
        <w:rPr>
          <w:rFonts w:ascii="Times New Roman" w:hAnsi="Times New Roman"/>
          <w:i/>
        </w:rPr>
        <w:t>garantijām bārenim un bez vecāku gādības</w:t>
      </w:r>
    </w:p>
    <w:p w14:paraId="090441ED" w14:textId="77777777" w:rsidR="008D3D80" w:rsidRPr="008F5E4E" w:rsidRDefault="008D3D80" w:rsidP="008D3D80">
      <w:pPr>
        <w:widowControl w:val="0"/>
        <w:autoSpaceDE w:val="0"/>
        <w:autoSpaceDN w:val="0"/>
        <w:adjustRightInd w:val="0"/>
        <w:spacing w:after="0" w:line="240" w:lineRule="auto"/>
        <w:jc w:val="right"/>
        <w:rPr>
          <w:rFonts w:ascii="Times New Roman" w:hAnsi="Times New Roman"/>
          <w:i/>
        </w:rPr>
      </w:pPr>
      <w:r w:rsidRPr="008F5E4E">
        <w:rPr>
          <w:rFonts w:ascii="Times New Roman" w:hAnsi="Times New Roman"/>
          <w:i/>
        </w:rPr>
        <w:t>palikušam bērnam, kurš ir ārpusģimenes aprūpē,</w:t>
      </w:r>
    </w:p>
    <w:p w14:paraId="0361DF4B" w14:textId="77777777" w:rsidR="008D3D80" w:rsidRPr="008F5E4E" w:rsidRDefault="008D3D80" w:rsidP="008D3D80">
      <w:pPr>
        <w:widowControl w:val="0"/>
        <w:autoSpaceDE w:val="0"/>
        <w:autoSpaceDN w:val="0"/>
        <w:adjustRightInd w:val="0"/>
        <w:spacing w:after="0" w:line="240" w:lineRule="auto"/>
        <w:jc w:val="right"/>
        <w:rPr>
          <w:rFonts w:ascii="Times New Roman" w:hAnsi="Times New Roman"/>
          <w:i/>
        </w:rPr>
      </w:pPr>
      <w:r w:rsidRPr="008F5E4E">
        <w:rPr>
          <w:rFonts w:ascii="Times New Roman" w:hAnsi="Times New Roman"/>
          <w:i/>
        </w:rPr>
        <w:t>kā arī pēc ārpusģimenes aprūpes beigšanās"</w:t>
      </w:r>
    </w:p>
    <w:p w14:paraId="5CBFEA94" w14:textId="77777777" w:rsidR="008D3D80" w:rsidRPr="008F5E4E" w:rsidRDefault="008D3D80" w:rsidP="008D3D80">
      <w:pPr>
        <w:widowControl w:val="0"/>
        <w:autoSpaceDE w:val="0"/>
        <w:autoSpaceDN w:val="0"/>
        <w:adjustRightInd w:val="0"/>
        <w:spacing w:after="0" w:line="240" w:lineRule="auto"/>
        <w:jc w:val="right"/>
        <w:rPr>
          <w:rFonts w:ascii="Times New Roman" w:hAnsi="Times New Roman"/>
          <w:i/>
        </w:rPr>
      </w:pPr>
      <w:r w:rsidRPr="008F5E4E">
        <w:rPr>
          <w:rFonts w:ascii="Times New Roman" w:hAnsi="Times New Roman"/>
          <w:i/>
        </w:rPr>
        <w:t>22., 27., 30., 31. un 31.</w:t>
      </w:r>
      <w:r w:rsidRPr="008F5E4E">
        <w:rPr>
          <w:rFonts w:ascii="Times New Roman" w:hAnsi="Times New Roman"/>
          <w:i/>
          <w:vertAlign w:val="superscript"/>
        </w:rPr>
        <w:t>1</w:t>
      </w:r>
      <w:r w:rsidRPr="008F5E4E">
        <w:rPr>
          <w:rFonts w:ascii="Times New Roman" w:hAnsi="Times New Roman"/>
          <w:i/>
        </w:rPr>
        <w:t xml:space="preserve"> punktu</w:t>
      </w:r>
    </w:p>
    <w:p w14:paraId="499721A8" w14:textId="77777777" w:rsidR="008D3D80" w:rsidRPr="008D3D80" w:rsidRDefault="008D3D80" w:rsidP="008D3D80">
      <w:pPr>
        <w:widowControl w:val="0"/>
        <w:autoSpaceDE w:val="0"/>
        <w:autoSpaceDN w:val="0"/>
        <w:adjustRightInd w:val="0"/>
        <w:spacing w:after="0" w:line="240" w:lineRule="auto"/>
        <w:jc w:val="right"/>
        <w:rPr>
          <w:rFonts w:ascii="Times New Roman" w:hAnsi="Times New Roman"/>
          <w:i/>
          <w:sz w:val="24"/>
          <w:szCs w:val="24"/>
        </w:rPr>
      </w:pPr>
    </w:p>
    <w:p w14:paraId="45F30777" w14:textId="77777777" w:rsidR="008D3D80" w:rsidRPr="008D3D80" w:rsidRDefault="008D3D80" w:rsidP="00231D0F">
      <w:pPr>
        <w:widowControl w:val="0"/>
        <w:numPr>
          <w:ilvl w:val="0"/>
          <w:numId w:val="9"/>
        </w:numPr>
        <w:autoSpaceDE w:val="0"/>
        <w:autoSpaceDN w:val="0"/>
        <w:adjustRightInd w:val="0"/>
        <w:spacing w:after="0" w:line="240" w:lineRule="auto"/>
        <w:ind w:left="0"/>
        <w:jc w:val="center"/>
        <w:rPr>
          <w:rFonts w:ascii="Times New Roman" w:hAnsi="Times New Roman"/>
          <w:b/>
          <w:bCs/>
          <w:iCs/>
          <w:sz w:val="24"/>
          <w:szCs w:val="24"/>
        </w:rPr>
      </w:pPr>
      <w:r w:rsidRPr="008D3D80">
        <w:rPr>
          <w:rFonts w:ascii="Times New Roman" w:hAnsi="Times New Roman"/>
          <w:b/>
          <w:bCs/>
          <w:iCs/>
          <w:sz w:val="24"/>
          <w:szCs w:val="24"/>
        </w:rPr>
        <w:t>Vispārīgie jautājumi</w:t>
      </w:r>
    </w:p>
    <w:p w14:paraId="17724D7B" w14:textId="77777777" w:rsidR="008D3D80" w:rsidRPr="008D3D80" w:rsidRDefault="008D3D80" w:rsidP="008D3D80">
      <w:pPr>
        <w:widowControl w:val="0"/>
        <w:autoSpaceDE w:val="0"/>
        <w:autoSpaceDN w:val="0"/>
        <w:adjustRightInd w:val="0"/>
        <w:spacing w:after="0" w:line="240" w:lineRule="auto"/>
        <w:jc w:val="center"/>
        <w:rPr>
          <w:rFonts w:ascii="Times New Roman" w:hAnsi="Times New Roman"/>
          <w:iCs/>
          <w:sz w:val="24"/>
          <w:szCs w:val="24"/>
        </w:rPr>
      </w:pPr>
    </w:p>
    <w:p w14:paraId="171314B8" w14:textId="519EAF6D" w:rsidR="008D3D80" w:rsidRPr="000840E5" w:rsidRDefault="008D3D80" w:rsidP="008D3D80">
      <w:pPr>
        <w:widowControl w:val="0"/>
        <w:numPr>
          <w:ilvl w:val="0"/>
          <w:numId w:val="4"/>
        </w:numPr>
        <w:autoSpaceDE w:val="0"/>
        <w:autoSpaceDN w:val="0"/>
        <w:adjustRightInd w:val="0"/>
        <w:spacing w:after="0" w:line="240" w:lineRule="auto"/>
        <w:ind w:left="0" w:hanging="397"/>
        <w:jc w:val="both"/>
        <w:rPr>
          <w:rFonts w:ascii="Times New Roman" w:hAnsi="Times New Roman"/>
          <w:iCs/>
          <w:sz w:val="24"/>
          <w:szCs w:val="24"/>
        </w:rPr>
      </w:pPr>
      <w:r w:rsidRPr="008D3D80">
        <w:rPr>
          <w:rFonts w:ascii="Times New Roman" w:hAnsi="Times New Roman"/>
          <w:iCs/>
          <w:sz w:val="24"/>
          <w:szCs w:val="24"/>
        </w:rPr>
        <w:t>Saistošie noteikumi (turpmāk – Noteikumi) nosaka Limbažu novada pašvaldības (turpmāk – Pašvaldības) pabalstu veidus, to apmēru, pieprasīšanas, piešķiršanas un izmaksas kārtību bārenim un bez vecāku gādības palikušam bērnam pēc pilngadības sasniegšanas (turpmāk — pilngadību sasniedzis bērns)</w:t>
      </w:r>
      <w:r w:rsidR="000840E5">
        <w:rPr>
          <w:rFonts w:ascii="Times New Roman" w:hAnsi="Times New Roman"/>
          <w:iCs/>
          <w:sz w:val="24"/>
          <w:szCs w:val="24"/>
        </w:rPr>
        <w:t>,</w:t>
      </w:r>
      <w:r w:rsidRPr="008D3D80">
        <w:rPr>
          <w:rFonts w:ascii="Times New Roman" w:hAnsi="Times New Roman"/>
          <w:iCs/>
          <w:sz w:val="24"/>
          <w:szCs w:val="24"/>
        </w:rPr>
        <w:t xml:space="preserve"> audžuģimenēm</w:t>
      </w:r>
      <w:r w:rsidR="00302B9E">
        <w:rPr>
          <w:rFonts w:ascii="Times New Roman" w:hAnsi="Times New Roman"/>
          <w:iCs/>
          <w:sz w:val="24"/>
          <w:szCs w:val="24"/>
        </w:rPr>
        <w:t xml:space="preserve"> </w:t>
      </w:r>
      <w:r w:rsidR="00302B9E" w:rsidRPr="000840E5">
        <w:rPr>
          <w:rFonts w:ascii="Times New Roman" w:hAnsi="Times New Roman"/>
          <w:iCs/>
          <w:sz w:val="24"/>
          <w:szCs w:val="24"/>
        </w:rPr>
        <w:t>un aizbildņiem</w:t>
      </w:r>
      <w:r w:rsidRPr="000840E5">
        <w:rPr>
          <w:rFonts w:ascii="Times New Roman" w:hAnsi="Times New Roman"/>
          <w:iCs/>
          <w:sz w:val="24"/>
          <w:szCs w:val="24"/>
        </w:rPr>
        <w:t>.</w:t>
      </w:r>
    </w:p>
    <w:p w14:paraId="520E90B0" w14:textId="77777777" w:rsidR="008D3D80" w:rsidRPr="008D3D80" w:rsidRDefault="008D3D80" w:rsidP="008D3D80">
      <w:pPr>
        <w:widowControl w:val="0"/>
        <w:numPr>
          <w:ilvl w:val="0"/>
          <w:numId w:val="4"/>
        </w:numPr>
        <w:autoSpaceDE w:val="0"/>
        <w:autoSpaceDN w:val="0"/>
        <w:adjustRightInd w:val="0"/>
        <w:spacing w:after="0" w:line="240" w:lineRule="auto"/>
        <w:ind w:left="0" w:hanging="397"/>
        <w:jc w:val="both"/>
        <w:rPr>
          <w:rFonts w:ascii="Times New Roman" w:hAnsi="Times New Roman"/>
          <w:iCs/>
          <w:sz w:val="24"/>
          <w:szCs w:val="24"/>
        </w:rPr>
      </w:pPr>
      <w:r w:rsidRPr="008D3D80">
        <w:rPr>
          <w:rFonts w:ascii="Times New Roman" w:hAnsi="Times New Roman"/>
          <w:iCs/>
          <w:sz w:val="24"/>
          <w:szCs w:val="24"/>
        </w:rPr>
        <w:t>Noteikumos paredzētos pabalstus ir tiesības saņemt:</w:t>
      </w:r>
    </w:p>
    <w:p w14:paraId="13D19279" w14:textId="77777777" w:rsidR="008D3D80" w:rsidRPr="008D3D80" w:rsidRDefault="008D3D80" w:rsidP="00FF1AC2">
      <w:pPr>
        <w:widowControl w:val="0"/>
        <w:numPr>
          <w:ilvl w:val="1"/>
          <w:numId w:val="4"/>
        </w:numPr>
        <w:autoSpaceDE w:val="0"/>
        <w:autoSpaceDN w:val="0"/>
        <w:adjustRightInd w:val="0"/>
        <w:spacing w:after="0" w:line="240" w:lineRule="auto"/>
        <w:ind w:left="426" w:hanging="426"/>
        <w:jc w:val="both"/>
        <w:rPr>
          <w:rFonts w:ascii="Times New Roman" w:hAnsi="Times New Roman"/>
          <w:iCs/>
          <w:sz w:val="24"/>
          <w:szCs w:val="24"/>
        </w:rPr>
      </w:pPr>
      <w:bookmarkStart w:id="0" w:name="_Hlk84593035"/>
      <w:bookmarkStart w:id="1" w:name="_Hlk84593123"/>
      <w:r w:rsidRPr="008D3D80">
        <w:rPr>
          <w:rFonts w:ascii="Times New Roman" w:hAnsi="Times New Roman"/>
          <w:iCs/>
          <w:sz w:val="24"/>
          <w:szCs w:val="24"/>
        </w:rPr>
        <w:t xml:space="preserve">pilngadību sasniegušam bērnam </w:t>
      </w:r>
      <w:bookmarkEnd w:id="0"/>
      <w:bookmarkEnd w:id="1"/>
      <w:r w:rsidRPr="008D3D80">
        <w:rPr>
          <w:rFonts w:ascii="Times New Roman" w:hAnsi="Times New Roman"/>
          <w:iCs/>
          <w:sz w:val="24"/>
          <w:szCs w:val="24"/>
        </w:rPr>
        <w:t>pēc ārpusģimenes aprūpes izbeigšanās audžuģimenē vai pie aizbildņa līdz 24 gadu vecumam, par kuru Limbažu novada bāriņtiesa ir pieņēmusi lēmumu par ārpusģimenes aprūpi;</w:t>
      </w:r>
    </w:p>
    <w:p w14:paraId="69ECD9F6" w14:textId="6C580D0F" w:rsidR="008D3D80" w:rsidRDefault="008D3D80" w:rsidP="00FF1AC2">
      <w:pPr>
        <w:widowControl w:val="0"/>
        <w:numPr>
          <w:ilvl w:val="1"/>
          <w:numId w:val="4"/>
        </w:numPr>
        <w:autoSpaceDE w:val="0"/>
        <w:autoSpaceDN w:val="0"/>
        <w:adjustRightInd w:val="0"/>
        <w:spacing w:after="0" w:line="240" w:lineRule="auto"/>
        <w:ind w:left="426" w:hanging="426"/>
        <w:jc w:val="both"/>
        <w:rPr>
          <w:rFonts w:ascii="Times New Roman" w:hAnsi="Times New Roman"/>
          <w:iCs/>
          <w:sz w:val="24"/>
          <w:szCs w:val="24"/>
        </w:rPr>
      </w:pPr>
      <w:r w:rsidRPr="008D3D80">
        <w:rPr>
          <w:rFonts w:ascii="Times New Roman" w:hAnsi="Times New Roman"/>
          <w:iCs/>
          <w:sz w:val="24"/>
          <w:szCs w:val="24"/>
        </w:rPr>
        <w:t>Audžuģimenēm (turpmāk – Audžuģimenes), pamatojoties uz noslēgto līgumu starp Limbažu novada Sociālo dienestu (turpmāk – Sociālais dienests) un audžuģi</w:t>
      </w:r>
      <w:r w:rsidR="00302B9E">
        <w:rPr>
          <w:rFonts w:ascii="Times New Roman" w:hAnsi="Times New Roman"/>
          <w:iCs/>
          <w:sz w:val="24"/>
          <w:szCs w:val="24"/>
        </w:rPr>
        <w:t>meni;</w:t>
      </w:r>
    </w:p>
    <w:p w14:paraId="55C2C5AA" w14:textId="76996985" w:rsidR="00302B9E" w:rsidRPr="000840E5" w:rsidRDefault="00302B9E" w:rsidP="00FF1AC2">
      <w:pPr>
        <w:widowControl w:val="0"/>
        <w:numPr>
          <w:ilvl w:val="1"/>
          <w:numId w:val="4"/>
        </w:numPr>
        <w:autoSpaceDE w:val="0"/>
        <w:autoSpaceDN w:val="0"/>
        <w:adjustRightInd w:val="0"/>
        <w:spacing w:after="0" w:line="240" w:lineRule="auto"/>
        <w:ind w:left="426" w:hanging="426"/>
        <w:jc w:val="both"/>
        <w:rPr>
          <w:rFonts w:ascii="Times New Roman" w:hAnsi="Times New Roman"/>
          <w:iCs/>
          <w:sz w:val="24"/>
          <w:szCs w:val="24"/>
        </w:rPr>
      </w:pPr>
      <w:r w:rsidRPr="000840E5">
        <w:rPr>
          <w:rFonts w:ascii="Times New Roman" w:hAnsi="Times New Roman"/>
          <w:iCs/>
          <w:sz w:val="24"/>
          <w:szCs w:val="24"/>
        </w:rPr>
        <w:t>Aizbildņiem (turpmāk – aizbildņiem), pamatojoties uz Limbažu novada Bāriņtiesas pieņemtu lēmumu par aizbildņa iecelšanu.</w:t>
      </w:r>
    </w:p>
    <w:p w14:paraId="3E72A070" w14:textId="08638634" w:rsidR="008D3D80" w:rsidRPr="008D3D80" w:rsidRDefault="008D3D80" w:rsidP="008D3D80">
      <w:pPr>
        <w:widowControl w:val="0"/>
        <w:numPr>
          <w:ilvl w:val="0"/>
          <w:numId w:val="4"/>
        </w:numPr>
        <w:autoSpaceDE w:val="0"/>
        <w:autoSpaceDN w:val="0"/>
        <w:adjustRightInd w:val="0"/>
        <w:spacing w:after="0" w:line="240" w:lineRule="auto"/>
        <w:ind w:left="0" w:hanging="397"/>
        <w:jc w:val="both"/>
        <w:rPr>
          <w:rFonts w:ascii="Times New Roman" w:hAnsi="Times New Roman"/>
          <w:iCs/>
          <w:sz w:val="24"/>
          <w:szCs w:val="24"/>
        </w:rPr>
      </w:pPr>
      <w:r w:rsidRPr="008D3D80">
        <w:rPr>
          <w:rFonts w:ascii="Times New Roman" w:hAnsi="Times New Roman"/>
          <w:iCs/>
          <w:sz w:val="24"/>
          <w:szCs w:val="24"/>
        </w:rPr>
        <w:t>Lai saņemtu Noteikumos paredzētos pabalstus, persona</w:t>
      </w:r>
      <w:r w:rsidRPr="008D3D80">
        <w:rPr>
          <w:rFonts w:ascii="Times New Roman" w:hAnsi="Times New Roman"/>
          <w:sz w:val="24"/>
          <w:szCs w:val="24"/>
        </w:rPr>
        <w:t xml:space="preserve"> nosūta iesniegumu uz pašvaldības oficiālo elektronisko adresi vai </w:t>
      </w:r>
      <w:r w:rsidRPr="008D3D80">
        <w:rPr>
          <w:rFonts w:ascii="Times New Roman" w:hAnsi="Times New Roman"/>
          <w:iCs/>
          <w:sz w:val="24"/>
          <w:szCs w:val="24"/>
        </w:rPr>
        <w:t>iesniedz Sociālajā dienestā iesniegumu personīgi vai nosūta pa pastu, vai atbilstoši normatīvajiem aktiem par elektronisko dokumentu noformēšanu sagatavotu iesniegumu nosūta uz e-pasta adresi: soci</w:t>
      </w:r>
      <w:r w:rsidR="00E20292">
        <w:rPr>
          <w:rFonts w:ascii="Times New Roman" w:hAnsi="Times New Roman"/>
          <w:iCs/>
          <w:sz w:val="24"/>
          <w:szCs w:val="24"/>
        </w:rPr>
        <w:t>alais</w:t>
      </w:r>
      <w:r w:rsidR="00FC6787">
        <w:rPr>
          <w:rFonts w:ascii="Times New Roman" w:hAnsi="Times New Roman"/>
          <w:iCs/>
          <w:sz w:val="24"/>
          <w:szCs w:val="24"/>
        </w:rPr>
        <w:t>.</w:t>
      </w:r>
      <w:r w:rsidR="00E20292">
        <w:rPr>
          <w:rFonts w:ascii="Times New Roman" w:hAnsi="Times New Roman"/>
          <w:iCs/>
          <w:sz w:val="24"/>
          <w:szCs w:val="24"/>
        </w:rPr>
        <w:t>dienests@limbazunovads.lv.</w:t>
      </w:r>
      <w:r w:rsidRPr="008D3D80">
        <w:rPr>
          <w:rFonts w:ascii="Times New Roman" w:hAnsi="Times New Roman"/>
          <w:iCs/>
          <w:sz w:val="24"/>
          <w:szCs w:val="24"/>
        </w:rPr>
        <w:t xml:space="preserve"> Iesniegumam atbilstoši Noteikumiem un pieprasījuma mērķim pievienojami citi dokumenti, ja tādi nepieciešami lēmuma pieņemšanai, atbilstoši attiecīgā pabalsta veidam.</w:t>
      </w:r>
    </w:p>
    <w:p w14:paraId="4E81BC02" w14:textId="77777777" w:rsidR="008D3D80" w:rsidRPr="008D3D80" w:rsidRDefault="008D3D80" w:rsidP="008D3D80">
      <w:pPr>
        <w:widowControl w:val="0"/>
        <w:numPr>
          <w:ilvl w:val="0"/>
          <w:numId w:val="4"/>
        </w:numPr>
        <w:autoSpaceDE w:val="0"/>
        <w:autoSpaceDN w:val="0"/>
        <w:adjustRightInd w:val="0"/>
        <w:spacing w:after="0" w:line="240" w:lineRule="auto"/>
        <w:ind w:left="0" w:hanging="397"/>
        <w:jc w:val="both"/>
        <w:rPr>
          <w:rFonts w:ascii="Times New Roman" w:hAnsi="Times New Roman"/>
          <w:iCs/>
          <w:sz w:val="24"/>
          <w:szCs w:val="24"/>
        </w:rPr>
      </w:pPr>
      <w:r w:rsidRPr="008D3D80">
        <w:rPr>
          <w:rFonts w:ascii="Times New Roman" w:hAnsi="Times New Roman"/>
          <w:iCs/>
          <w:sz w:val="24"/>
          <w:szCs w:val="24"/>
        </w:rPr>
        <w:lastRenderedPageBreak/>
        <w:t>Sociālais dienests pabalsta piešķiršanas izvērtēšanai</w:t>
      </w:r>
      <w:r w:rsidRPr="008D3D80">
        <w:rPr>
          <w:rFonts w:ascii="Times New Roman" w:hAnsi="Times New Roman"/>
          <w:sz w:val="24"/>
          <w:szCs w:val="24"/>
        </w:rPr>
        <w:t xml:space="preserve"> </w:t>
      </w:r>
      <w:r w:rsidRPr="008D3D80">
        <w:rPr>
          <w:rFonts w:ascii="Times New Roman" w:hAnsi="Times New Roman"/>
          <w:iCs/>
          <w:sz w:val="24"/>
          <w:szCs w:val="24"/>
        </w:rPr>
        <w:t xml:space="preserve">Pašvaldības un valsts datu reģistros pārbauda informāciju par pieprasītāju un viņa ģimeni. Ja nepieciešams, Sociālais dienests pieprasa ziņas no valsts un pašvaldību iestādēm. </w:t>
      </w:r>
    </w:p>
    <w:p w14:paraId="621671F7" w14:textId="77777777" w:rsidR="008D3D80" w:rsidRPr="008D3D80" w:rsidRDefault="008D3D80" w:rsidP="008D3D80">
      <w:pPr>
        <w:widowControl w:val="0"/>
        <w:numPr>
          <w:ilvl w:val="0"/>
          <w:numId w:val="4"/>
        </w:numPr>
        <w:autoSpaceDE w:val="0"/>
        <w:autoSpaceDN w:val="0"/>
        <w:adjustRightInd w:val="0"/>
        <w:spacing w:after="0" w:line="240" w:lineRule="auto"/>
        <w:ind w:left="0" w:hanging="397"/>
        <w:jc w:val="both"/>
        <w:rPr>
          <w:rFonts w:ascii="Times New Roman" w:hAnsi="Times New Roman"/>
          <w:iCs/>
          <w:sz w:val="24"/>
          <w:szCs w:val="24"/>
        </w:rPr>
      </w:pPr>
      <w:r w:rsidRPr="008D3D80">
        <w:rPr>
          <w:rFonts w:ascii="Times New Roman" w:hAnsi="Times New Roman"/>
          <w:iCs/>
          <w:sz w:val="24"/>
          <w:szCs w:val="24"/>
        </w:rPr>
        <w:t>Pabalsta saņēmējam ir pienākums nekavējoties informēt Sociālo dienestu par apstākļiem, kas varētu būt par pamatu pabalsta izmaksas pārtraukšanai vai pabalsta apmēra grozīšanai.</w:t>
      </w:r>
    </w:p>
    <w:p w14:paraId="121EF763" w14:textId="77777777" w:rsidR="008D3D80" w:rsidRPr="008D3D80" w:rsidRDefault="008D3D80" w:rsidP="008D3D80">
      <w:pPr>
        <w:widowControl w:val="0"/>
        <w:numPr>
          <w:ilvl w:val="0"/>
          <w:numId w:val="4"/>
        </w:numPr>
        <w:autoSpaceDE w:val="0"/>
        <w:autoSpaceDN w:val="0"/>
        <w:adjustRightInd w:val="0"/>
        <w:spacing w:after="0" w:line="240" w:lineRule="auto"/>
        <w:ind w:left="0" w:hanging="397"/>
        <w:jc w:val="both"/>
        <w:rPr>
          <w:rFonts w:ascii="Times New Roman" w:hAnsi="Times New Roman"/>
          <w:iCs/>
          <w:sz w:val="24"/>
          <w:szCs w:val="24"/>
        </w:rPr>
      </w:pPr>
      <w:r w:rsidRPr="008D3D80">
        <w:rPr>
          <w:rFonts w:ascii="Times New Roman" w:hAnsi="Times New Roman"/>
          <w:iCs/>
          <w:sz w:val="24"/>
          <w:szCs w:val="24"/>
        </w:rPr>
        <w:t>Sociālais dienests izskata iesniegumu un pieņem lēmumu par pabalsta piešķiršanu vai atteikumu 10 darba dienu laikā pēc Noteikumu 3. punktā minētā iesnieguma saņemšanas.</w:t>
      </w:r>
    </w:p>
    <w:p w14:paraId="49053E99" w14:textId="77777777" w:rsidR="008D3D80" w:rsidRPr="008D3D80" w:rsidRDefault="008D3D80" w:rsidP="008D3D80">
      <w:pPr>
        <w:widowControl w:val="0"/>
        <w:numPr>
          <w:ilvl w:val="0"/>
          <w:numId w:val="4"/>
        </w:numPr>
        <w:autoSpaceDE w:val="0"/>
        <w:autoSpaceDN w:val="0"/>
        <w:adjustRightInd w:val="0"/>
        <w:spacing w:after="0" w:line="240" w:lineRule="auto"/>
        <w:ind w:left="0" w:hanging="397"/>
        <w:jc w:val="both"/>
        <w:rPr>
          <w:rFonts w:ascii="Times New Roman" w:hAnsi="Times New Roman"/>
          <w:iCs/>
          <w:sz w:val="24"/>
          <w:szCs w:val="24"/>
        </w:rPr>
      </w:pPr>
      <w:r w:rsidRPr="008D3D80">
        <w:rPr>
          <w:rFonts w:ascii="Times New Roman" w:hAnsi="Times New Roman"/>
          <w:iCs/>
          <w:sz w:val="24"/>
          <w:szCs w:val="24"/>
        </w:rPr>
        <w:t>Pabalstus izmaksā bezskaidrā naudā, pārskaitot tos uz iesniegumā norādītā pabalsta pieprasītāja norēķina kontu kredītiestādē.</w:t>
      </w:r>
    </w:p>
    <w:p w14:paraId="693F3ECF" w14:textId="77777777" w:rsidR="008D3D80" w:rsidRPr="008D3D80" w:rsidRDefault="008D3D80" w:rsidP="008D3D80">
      <w:pPr>
        <w:widowControl w:val="0"/>
        <w:autoSpaceDE w:val="0"/>
        <w:autoSpaceDN w:val="0"/>
        <w:adjustRightInd w:val="0"/>
        <w:spacing w:after="0" w:line="240" w:lineRule="auto"/>
        <w:jc w:val="right"/>
        <w:rPr>
          <w:rFonts w:ascii="Times New Roman" w:hAnsi="Times New Roman"/>
          <w:bCs/>
          <w:i/>
          <w:sz w:val="24"/>
          <w:szCs w:val="24"/>
        </w:rPr>
      </w:pPr>
    </w:p>
    <w:p w14:paraId="3A597320" w14:textId="77777777" w:rsidR="008D3D80" w:rsidRPr="008D3D80" w:rsidRDefault="008D3D80" w:rsidP="008D3D80">
      <w:pPr>
        <w:numPr>
          <w:ilvl w:val="0"/>
          <w:numId w:val="9"/>
        </w:numPr>
        <w:spacing w:after="0" w:line="240" w:lineRule="auto"/>
        <w:ind w:left="0"/>
        <w:jc w:val="center"/>
        <w:rPr>
          <w:rFonts w:ascii="Times New Roman" w:hAnsi="Times New Roman"/>
          <w:b/>
          <w:bCs/>
          <w:sz w:val="24"/>
          <w:szCs w:val="24"/>
        </w:rPr>
      </w:pPr>
      <w:r w:rsidRPr="008D3D80">
        <w:rPr>
          <w:rFonts w:ascii="Times New Roman" w:hAnsi="Times New Roman"/>
          <w:b/>
          <w:bCs/>
          <w:sz w:val="24"/>
          <w:szCs w:val="24"/>
        </w:rPr>
        <w:t>Pabalstu veidi</w:t>
      </w:r>
    </w:p>
    <w:p w14:paraId="14A269FF" w14:textId="77777777" w:rsidR="008D3D80" w:rsidRPr="008D3D80" w:rsidRDefault="008D3D80" w:rsidP="008D3D80">
      <w:pPr>
        <w:spacing w:after="0" w:line="240" w:lineRule="auto"/>
        <w:rPr>
          <w:rFonts w:ascii="Times New Roman" w:hAnsi="Times New Roman"/>
          <w:sz w:val="24"/>
          <w:szCs w:val="24"/>
        </w:rPr>
      </w:pPr>
    </w:p>
    <w:p w14:paraId="35C9072C" w14:textId="77777777" w:rsidR="008D3D80" w:rsidRPr="008D3D80" w:rsidRDefault="008D3D80" w:rsidP="008D3D80">
      <w:pPr>
        <w:numPr>
          <w:ilvl w:val="0"/>
          <w:numId w:val="4"/>
        </w:numPr>
        <w:spacing w:after="0" w:line="240" w:lineRule="auto"/>
        <w:ind w:left="0" w:hanging="397"/>
        <w:jc w:val="both"/>
        <w:rPr>
          <w:rFonts w:ascii="Times New Roman" w:hAnsi="Times New Roman"/>
          <w:sz w:val="24"/>
          <w:szCs w:val="24"/>
        </w:rPr>
      </w:pPr>
      <w:r w:rsidRPr="008D3D80">
        <w:rPr>
          <w:rFonts w:ascii="Times New Roman" w:hAnsi="Times New Roman"/>
          <w:sz w:val="24"/>
          <w:szCs w:val="24"/>
        </w:rPr>
        <w:t>Pilngadību sasniegušam bērnam Pašvaldība nodrošina:</w:t>
      </w:r>
    </w:p>
    <w:p w14:paraId="7C24EAEA" w14:textId="77777777" w:rsidR="008D3D80" w:rsidRPr="008D3D80" w:rsidRDefault="008D3D80" w:rsidP="00FF1AC2">
      <w:pPr>
        <w:numPr>
          <w:ilvl w:val="1"/>
          <w:numId w:val="4"/>
        </w:numPr>
        <w:spacing w:after="0" w:line="240" w:lineRule="auto"/>
        <w:ind w:left="0" w:firstLine="0"/>
        <w:jc w:val="both"/>
        <w:rPr>
          <w:rFonts w:ascii="Times New Roman" w:hAnsi="Times New Roman"/>
          <w:sz w:val="24"/>
          <w:szCs w:val="24"/>
        </w:rPr>
      </w:pPr>
      <w:r w:rsidRPr="008D3D80">
        <w:rPr>
          <w:rFonts w:ascii="Times New Roman" w:hAnsi="Times New Roman"/>
          <w:sz w:val="24"/>
          <w:szCs w:val="24"/>
        </w:rPr>
        <w:t>pabalstu patstāvīgas dzīves uzsākšanai;</w:t>
      </w:r>
    </w:p>
    <w:p w14:paraId="2F54FB3C" w14:textId="77777777" w:rsidR="008D3D80" w:rsidRPr="008D3D80" w:rsidRDefault="008D3D80" w:rsidP="00FF1AC2">
      <w:pPr>
        <w:numPr>
          <w:ilvl w:val="1"/>
          <w:numId w:val="4"/>
        </w:numPr>
        <w:spacing w:after="0" w:line="240" w:lineRule="auto"/>
        <w:ind w:left="0" w:firstLine="0"/>
        <w:jc w:val="both"/>
        <w:rPr>
          <w:rFonts w:ascii="Times New Roman" w:hAnsi="Times New Roman"/>
          <w:sz w:val="24"/>
          <w:szCs w:val="24"/>
        </w:rPr>
      </w:pPr>
      <w:r w:rsidRPr="008D3D80">
        <w:rPr>
          <w:rFonts w:ascii="Times New Roman" w:hAnsi="Times New Roman"/>
          <w:sz w:val="24"/>
          <w:szCs w:val="24"/>
        </w:rPr>
        <w:t>pabalstu sadzīves priekšmetu un mīkstā inventāra iegādei;</w:t>
      </w:r>
    </w:p>
    <w:p w14:paraId="6A36F9BF" w14:textId="77777777" w:rsidR="008D3D80" w:rsidRPr="008D3D80" w:rsidRDefault="008D3D80" w:rsidP="00FF1AC2">
      <w:pPr>
        <w:numPr>
          <w:ilvl w:val="1"/>
          <w:numId w:val="4"/>
        </w:numPr>
        <w:spacing w:after="0" w:line="240" w:lineRule="auto"/>
        <w:ind w:left="0" w:firstLine="0"/>
        <w:jc w:val="both"/>
        <w:rPr>
          <w:rFonts w:ascii="Times New Roman" w:hAnsi="Times New Roman"/>
          <w:sz w:val="24"/>
          <w:szCs w:val="24"/>
        </w:rPr>
      </w:pPr>
      <w:r w:rsidRPr="008D3D80">
        <w:rPr>
          <w:rFonts w:ascii="Times New Roman" w:hAnsi="Times New Roman"/>
          <w:sz w:val="24"/>
          <w:szCs w:val="24"/>
        </w:rPr>
        <w:t>pabalstu ikmēneša izdevumiem;</w:t>
      </w:r>
    </w:p>
    <w:p w14:paraId="5A180321" w14:textId="77777777" w:rsidR="008D3D80" w:rsidRPr="008D3D80" w:rsidRDefault="008D3D80" w:rsidP="00FF1AC2">
      <w:pPr>
        <w:numPr>
          <w:ilvl w:val="1"/>
          <w:numId w:val="4"/>
        </w:numPr>
        <w:spacing w:after="0" w:line="240" w:lineRule="auto"/>
        <w:ind w:left="0" w:firstLine="0"/>
        <w:jc w:val="both"/>
        <w:rPr>
          <w:rFonts w:ascii="Times New Roman" w:hAnsi="Times New Roman"/>
          <w:sz w:val="24"/>
          <w:szCs w:val="24"/>
        </w:rPr>
      </w:pPr>
      <w:r w:rsidRPr="008D3D80">
        <w:rPr>
          <w:rFonts w:ascii="Times New Roman" w:hAnsi="Times New Roman"/>
          <w:sz w:val="24"/>
          <w:szCs w:val="24"/>
        </w:rPr>
        <w:t>mājokļa pabalstu.</w:t>
      </w:r>
    </w:p>
    <w:p w14:paraId="663CF4A9" w14:textId="77777777" w:rsidR="008D3D80" w:rsidRPr="008D3D80" w:rsidRDefault="008D3D80" w:rsidP="008D3D80">
      <w:pPr>
        <w:numPr>
          <w:ilvl w:val="0"/>
          <w:numId w:val="4"/>
        </w:numPr>
        <w:spacing w:after="0" w:line="240" w:lineRule="auto"/>
        <w:ind w:left="0" w:hanging="397"/>
        <w:rPr>
          <w:rFonts w:ascii="Times New Roman" w:hAnsi="Times New Roman"/>
          <w:sz w:val="24"/>
          <w:szCs w:val="24"/>
        </w:rPr>
      </w:pPr>
      <w:r w:rsidRPr="008D3D80">
        <w:rPr>
          <w:rFonts w:ascii="Times New Roman" w:hAnsi="Times New Roman"/>
          <w:sz w:val="24"/>
          <w:szCs w:val="24"/>
        </w:rPr>
        <w:t>Audžuģimenēm Pašvaldība nodrošina:</w:t>
      </w:r>
    </w:p>
    <w:p w14:paraId="4B82D1E8" w14:textId="77777777" w:rsidR="008D3D80" w:rsidRPr="008D3D80" w:rsidRDefault="008D3D80" w:rsidP="00FF1AC2">
      <w:pPr>
        <w:numPr>
          <w:ilvl w:val="1"/>
          <w:numId w:val="4"/>
        </w:numPr>
        <w:spacing w:after="0" w:line="240" w:lineRule="auto"/>
        <w:ind w:left="0" w:firstLine="0"/>
        <w:rPr>
          <w:rFonts w:ascii="Times New Roman" w:hAnsi="Times New Roman"/>
          <w:sz w:val="24"/>
          <w:szCs w:val="24"/>
        </w:rPr>
      </w:pPr>
      <w:r w:rsidRPr="008D3D80">
        <w:rPr>
          <w:rFonts w:ascii="Times New Roman" w:hAnsi="Times New Roman"/>
          <w:sz w:val="24"/>
          <w:szCs w:val="24"/>
        </w:rPr>
        <w:t>pabalstu bērna uzturam;</w:t>
      </w:r>
    </w:p>
    <w:p w14:paraId="74BB9B4D" w14:textId="77777777" w:rsidR="008D3D80" w:rsidRPr="008D3D80" w:rsidRDefault="008D3D80" w:rsidP="00FF1AC2">
      <w:pPr>
        <w:numPr>
          <w:ilvl w:val="1"/>
          <w:numId w:val="4"/>
        </w:numPr>
        <w:spacing w:after="0" w:line="240" w:lineRule="auto"/>
        <w:ind w:left="0" w:firstLine="0"/>
        <w:rPr>
          <w:rFonts w:ascii="Times New Roman" w:hAnsi="Times New Roman"/>
          <w:sz w:val="24"/>
          <w:szCs w:val="24"/>
        </w:rPr>
      </w:pPr>
      <w:r w:rsidRPr="008D3D80">
        <w:rPr>
          <w:rFonts w:ascii="Times New Roman" w:hAnsi="Times New Roman"/>
          <w:sz w:val="24"/>
          <w:szCs w:val="24"/>
        </w:rPr>
        <w:t>pabalstu apģērba un mīkstā inventāra iegādei;</w:t>
      </w:r>
    </w:p>
    <w:p w14:paraId="5C41D9FF" w14:textId="4107DED7" w:rsidR="008D3D80" w:rsidRDefault="008D3D80" w:rsidP="00FF1AC2">
      <w:pPr>
        <w:numPr>
          <w:ilvl w:val="1"/>
          <w:numId w:val="4"/>
        </w:numPr>
        <w:spacing w:after="0" w:line="240" w:lineRule="auto"/>
        <w:ind w:left="0" w:firstLine="0"/>
        <w:rPr>
          <w:rFonts w:ascii="Times New Roman" w:hAnsi="Times New Roman"/>
          <w:sz w:val="24"/>
          <w:szCs w:val="24"/>
        </w:rPr>
      </w:pPr>
      <w:r w:rsidRPr="008D3D80">
        <w:rPr>
          <w:rFonts w:ascii="Times New Roman" w:hAnsi="Times New Roman"/>
          <w:sz w:val="24"/>
          <w:szCs w:val="24"/>
        </w:rPr>
        <w:t>pabalstu daļējai veselīb</w:t>
      </w:r>
      <w:r w:rsidR="00302B9E">
        <w:rPr>
          <w:rFonts w:ascii="Times New Roman" w:hAnsi="Times New Roman"/>
          <w:sz w:val="24"/>
          <w:szCs w:val="24"/>
        </w:rPr>
        <w:t>as aprūpes pakalpojumu apmaksai;</w:t>
      </w:r>
    </w:p>
    <w:p w14:paraId="51C28D7A" w14:textId="6561C94D" w:rsidR="00302B9E" w:rsidRPr="007E2AE0" w:rsidRDefault="00302B9E" w:rsidP="00302B9E">
      <w:pPr>
        <w:pStyle w:val="Sarakstarindkopa"/>
        <w:numPr>
          <w:ilvl w:val="0"/>
          <w:numId w:val="4"/>
        </w:numPr>
        <w:spacing w:after="0" w:line="240" w:lineRule="auto"/>
        <w:ind w:left="-426" w:firstLine="0"/>
        <w:rPr>
          <w:szCs w:val="24"/>
        </w:rPr>
      </w:pPr>
      <w:r w:rsidRPr="007E2AE0">
        <w:rPr>
          <w:szCs w:val="24"/>
        </w:rPr>
        <w:t>A</w:t>
      </w:r>
      <w:r w:rsidR="00D740CD" w:rsidRPr="007E2AE0">
        <w:rPr>
          <w:szCs w:val="24"/>
        </w:rPr>
        <w:t>udžuģimenēm un a</w:t>
      </w:r>
      <w:r w:rsidRPr="007E2AE0">
        <w:rPr>
          <w:szCs w:val="24"/>
        </w:rPr>
        <w:t>izbildņiem Pašvaldība nodrošina:</w:t>
      </w:r>
    </w:p>
    <w:p w14:paraId="5AE1EE35" w14:textId="4D1BF91F" w:rsidR="00302B9E" w:rsidRPr="007E2AE0" w:rsidRDefault="00302B9E" w:rsidP="00302B9E">
      <w:pPr>
        <w:pStyle w:val="Sarakstarindkopa"/>
        <w:numPr>
          <w:ilvl w:val="1"/>
          <w:numId w:val="4"/>
        </w:numPr>
        <w:spacing w:after="0" w:line="240" w:lineRule="auto"/>
        <w:ind w:left="0" w:firstLine="0"/>
        <w:rPr>
          <w:szCs w:val="24"/>
        </w:rPr>
      </w:pPr>
      <w:r w:rsidRPr="007E2AE0">
        <w:rPr>
          <w:szCs w:val="24"/>
        </w:rPr>
        <w:t>Pabalstu mācību līdzekļu iegādei uzsākot jauno mācību gadu</w:t>
      </w:r>
    </w:p>
    <w:p w14:paraId="04CD2548" w14:textId="6714AFD9" w:rsidR="00302B9E" w:rsidRPr="007E2AE0" w:rsidRDefault="00302B9E" w:rsidP="00302B9E">
      <w:pPr>
        <w:pStyle w:val="Sarakstarindkopa"/>
        <w:numPr>
          <w:ilvl w:val="1"/>
          <w:numId w:val="4"/>
        </w:numPr>
        <w:spacing w:after="0" w:line="240" w:lineRule="auto"/>
        <w:ind w:left="0" w:firstLine="0"/>
        <w:rPr>
          <w:szCs w:val="24"/>
        </w:rPr>
      </w:pPr>
      <w:r w:rsidRPr="007E2AE0">
        <w:rPr>
          <w:szCs w:val="24"/>
        </w:rPr>
        <w:t xml:space="preserve">Pabalstu ēdināšanai </w:t>
      </w:r>
      <w:r w:rsidR="00D740CD" w:rsidRPr="007E2AE0">
        <w:rPr>
          <w:szCs w:val="24"/>
        </w:rPr>
        <w:t xml:space="preserve">pirmsskolas </w:t>
      </w:r>
      <w:r w:rsidRPr="007E2AE0">
        <w:rPr>
          <w:szCs w:val="24"/>
        </w:rPr>
        <w:t>izglītības iestādēs</w:t>
      </w:r>
      <w:r w:rsidR="00D740CD" w:rsidRPr="007E2AE0">
        <w:rPr>
          <w:szCs w:val="24"/>
        </w:rPr>
        <w:t xml:space="preserve"> un skolās.</w:t>
      </w:r>
    </w:p>
    <w:p w14:paraId="655503BF" w14:textId="77777777" w:rsidR="008D3D80" w:rsidRPr="008D3D80" w:rsidRDefault="008D3D80" w:rsidP="008D3D80">
      <w:pPr>
        <w:spacing w:after="0" w:line="240" w:lineRule="auto"/>
        <w:rPr>
          <w:rFonts w:ascii="Times New Roman" w:hAnsi="Times New Roman"/>
          <w:sz w:val="24"/>
          <w:szCs w:val="24"/>
        </w:rPr>
      </w:pPr>
    </w:p>
    <w:p w14:paraId="097D96C0" w14:textId="77777777" w:rsidR="008D3D80" w:rsidRPr="008D3D80" w:rsidRDefault="008D3D80" w:rsidP="008D3D80">
      <w:pPr>
        <w:numPr>
          <w:ilvl w:val="0"/>
          <w:numId w:val="9"/>
        </w:numPr>
        <w:spacing w:after="0" w:line="240" w:lineRule="auto"/>
        <w:ind w:left="0"/>
        <w:jc w:val="center"/>
        <w:rPr>
          <w:rFonts w:ascii="Times New Roman" w:hAnsi="Times New Roman"/>
          <w:sz w:val="24"/>
          <w:szCs w:val="24"/>
        </w:rPr>
      </w:pPr>
      <w:bookmarkStart w:id="2" w:name="_Hlk84598300"/>
      <w:r w:rsidRPr="008D3D80">
        <w:rPr>
          <w:rFonts w:ascii="Times New Roman" w:hAnsi="Times New Roman"/>
          <w:b/>
          <w:bCs/>
          <w:sz w:val="24"/>
          <w:szCs w:val="24"/>
        </w:rPr>
        <w:t>Pabalsts patstāvīgas dzīves uzsākšanai</w:t>
      </w:r>
    </w:p>
    <w:p w14:paraId="320CE77E" w14:textId="77777777" w:rsidR="008D3D80" w:rsidRPr="008D3D80" w:rsidRDefault="008D3D80" w:rsidP="008D3D80">
      <w:pPr>
        <w:spacing w:after="0" w:line="240" w:lineRule="auto"/>
        <w:rPr>
          <w:rFonts w:ascii="Times New Roman" w:hAnsi="Times New Roman"/>
          <w:sz w:val="24"/>
          <w:szCs w:val="24"/>
        </w:rPr>
      </w:pPr>
      <w:r w:rsidRPr="008D3D80">
        <w:rPr>
          <w:rFonts w:ascii="Times New Roman" w:hAnsi="Times New Roman"/>
          <w:b/>
          <w:bCs/>
          <w:sz w:val="24"/>
          <w:szCs w:val="24"/>
        </w:rPr>
        <w:t xml:space="preserve"> </w:t>
      </w:r>
      <w:bookmarkEnd w:id="2"/>
    </w:p>
    <w:p w14:paraId="341998E7" w14:textId="77777777" w:rsidR="008D3D80" w:rsidRPr="008D3D80" w:rsidRDefault="008D3D80" w:rsidP="008D3D80">
      <w:pPr>
        <w:numPr>
          <w:ilvl w:val="0"/>
          <w:numId w:val="4"/>
        </w:numPr>
        <w:spacing w:after="0" w:line="240" w:lineRule="auto"/>
        <w:ind w:left="0" w:hanging="397"/>
        <w:jc w:val="both"/>
        <w:rPr>
          <w:rFonts w:ascii="Times New Roman" w:hAnsi="Times New Roman"/>
          <w:sz w:val="24"/>
          <w:szCs w:val="24"/>
        </w:rPr>
      </w:pPr>
      <w:r w:rsidRPr="008D3D80">
        <w:rPr>
          <w:rFonts w:ascii="Times New Roman" w:hAnsi="Times New Roman"/>
          <w:sz w:val="24"/>
          <w:szCs w:val="24"/>
        </w:rPr>
        <w:t>Vienreizēju pabalstu patstāvīgas dzīves uzsākšanai ir tiesības saņemt pilngadību sasniegušam bērnam pēc ārpusģimenes aprūpes izbeigšanās audžuģimenē vai pie aizbildņa.</w:t>
      </w:r>
    </w:p>
    <w:p w14:paraId="39C79527" w14:textId="4BA2EE70" w:rsidR="008D3D80" w:rsidRPr="007E2AE0" w:rsidRDefault="008D3D80" w:rsidP="009D38BC">
      <w:pPr>
        <w:numPr>
          <w:ilvl w:val="0"/>
          <w:numId w:val="4"/>
        </w:numPr>
        <w:spacing w:after="0" w:line="240" w:lineRule="auto"/>
        <w:ind w:left="0" w:hanging="397"/>
        <w:jc w:val="both"/>
        <w:rPr>
          <w:rFonts w:ascii="Times New Roman" w:hAnsi="Times New Roman"/>
          <w:b/>
          <w:bCs/>
          <w:sz w:val="24"/>
          <w:szCs w:val="24"/>
        </w:rPr>
      </w:pPr>
      <w:r w:rsidRPr="00231D0F">
        <w:rPr>
          <w:rFonts w:ascii="Times New Roman" w:hAnsi="Times New Roman"/>
          <w:sz w:val="24"/>
          <w:szCs w:val="24"/>
        </w:rPr>
        <w:t>Vienreizējs pabalsts patstāvīgas dzīves uzsākšanai tiek izmaksāts</w:t>
      </w:r>
      <w:r w:rsidR="00231D0F" w:rsidRPr="00231D0F">
        <w:rPr>
          <w:rFonts w:ascii="Times New Roman" w:hAnsi="Times New Roman"/>
          <w:sz w:val="24"/>
          <w:szCs w:val="24"/>
        </w:rPr>
        <w:t xml:space="preserve"> apmērā, </w:t>
      </w:r>
      <w:r w:rsidR="00231D0F" w:rsidRPr="007E2AE0">
        <w:rPr>
          <w:rFonts w:ascii="Times New Roman" w:hAnsi="Times New Roman"/>
          <w:sz w:val="24"/>
          <w:szCs w:val="24"/>
        </w:rPr>
        <w:t>kas nav mazāks par 40 procentiem (noapaļots līdz pilniem euro) no Centrālās statistikas pārvaldes publicētās aktuālās minimālo ienākumu mediānas uz vienu ekvivalento patērētāju mēnesī, bet personām ar invaliditāti kopš bērnības nav mazāks par 60 procentiem (noapaļots līdz pilniem euro) no Centrālās statistikas pārvaldes publicētās aktuālās minimālo ienākumu mediānas uz vienu ekvivalento patērētāju mēnesī.</w:t>
      </w:r>
    </w:p>
    <w:p w14:paraId="3D172327" w14:textId="77777777" w:rsidR="00231D0F" w:rsidRPr="00231D0F" w:rsidRDefault="00231D0F" w:rsidP="00FC6787">
      <w:pPr>
        <w:spacing w:after="0" w:line="240" w:lineRule="auto"/>
        <w:jc w:val="both"/>
        <w:rPr>
          <w:rFonts w:ascii="Times New Roman" w:hAnsi="Times New Roman"/>
          <w:b/>
          <w:bCs/>
          <w:sz w:val="24"/>
          <w:szCs w:val="24"/>
        </w:rPr>
      </w:pPr>
    </w:p>
    <w:p w14:paraId="38B1CF90" w14:textId="77777777" w:rsidR="008D3D80" w:rsidRPr="008D3D80" w:rsidRDefault="008D3D80" w:rsidP="008D3D80">
      <w:pPr>
        <w:numPr>
          <w:ilvl w:val="0"/>
          <w:numId w:val="9"/>
        </w:numPr>
        <w:spacing w:after="0" w:line="240" w:lineRule="auto"/>
        <w:ind w:left="0"/>
        <w:jc w:val="center"/>
        <w:rPr>
          <w:rFonts w:ascii="Times New Roman" w:hAnsi="Times New Roman"/>
          <w:b/>
          <w:bCs/>
          <w:sz w:val="24"/>
          <w:szCs w:val="24"/>
        </w:rPr>
      </w:pPr>
      <w:r w:rsidRPr="008D3D80">
        <w:rPr>
          <w:rFonts w:ascii="Times New Roman" w:hAnsi="Times New Roman"/>
          <w:b/>
          <w:bCs/>
          <w:sz w:val="24"/>
          <w:szCs w:val="24"/>
        </w:rPr>
        <w:t>Pabalsts sadzīves priekšmetu un mīkstā inventāra iegādei</w:t>
      </w:r>
    </w:p>
    <w:p w14:paraId="18748B5A" w14:textId="77777777" w:rsidR="008D3D80" w:rsidRPr="008D3D80" w:rsidRDefault="008D3D80" w:rsidP="008D3D80">
      <w:pPr>
        <w:spacing w:after="0" w:line="240" w:lineRule="auto"/>
        <w:jc w:val="center"/>
        <w:rPr>
          <w:rFonts w:ascii="Times New Roman" w:hAnsi="Times New Roman"/>
          <w:sz w:val="24"/>
          <w:szCs w:val="24"/>
        </w:rPr>
      </w:pPr>
    </w:p>
    <w:p w14:paraId="4A12AC79" w14:textId="77777777" w:rsidR="008D3D80" w:rsidRPr="008D3D80" w:rsidRDefault="008D3D80" w:rsidP="008D3D80">
      <w:pPr>
        <w:numPr>
          <w:ilvl w:val="0"/>
          <w:numId w:val="4"/>
        </w:numPr>
        <w:spacing w:after="0" w:line="240" w:lineRule="auto"/>
        <w:ind w:left="0" w:hanging="397"/>
        <w:jc w:val="both"/>
        <w:rPr>
          <w:rFonts w:ascii="Times New Roman" w:hAnsi="Times New Roman"/>
          <w:sz w:val="24"/>
          <w:szCs w:val="24"/>
        </w:rPr>
      </w:pPr>
      <w:bookmarkStart w:id="3" w:name="_Hlk84598957"/>
      <w:r w:rsidRPr="008D3D80">
        <w:rPr>
          <w:rFonts w:ascii="Times New Roman" w:hAnsi="Times New Roman"/>
          <w:color w:val="000000"/>
          <w:sz w:val="24"/>
          <w:szCs w:val="24"/>
        </w:rPr>
        <w:t>Vienreizēju pabalstu sadzīves priekšmetu un mīkstā inventāra iegādei</w:t>
      </w:r>
      <w:r w:rsidRPr="008D3D80">
        <w:rPr>
          <w:rFonts w:ascii="Times New Roman" w:hAnsi="Times New Roman"/>
          <w:sz w:val="24"/>
          <w:szCs w:val="24"/>
        </w:rPr>
        <w:t xml:space="preserve"> patstāvīgas dzīves uzsākšanai </w:t>
      </w:r>
      <w:bookmarkEnd w:id="3"/>
      <w:r w:rsidRPr="008D3D80">
        <w:rPr>
          <w:rFonts w:ascii="Times New Roman" w:hAnsi="Times New Roman"/>
          <w:sz w:val="24"/>
          <w:szCs w:val="24"/>
        </w:rPr>
        <w:t>ir tiesības saņemt pilngadību sasniegušam bērnam pēc ārpusģimenes aprūpes izbeigšanās audžuģimenē vai pie aizbildņa.</w:t>
      </w:r>
    </w:p>
    <w:p w14:paraId="496F8150" w14:textId="6B7421E7" w:rsidR="008D3D80" w:rsidRPr="007E2AE0" w:rsidRDefault="008D3D80" w:rsidP="008D3D80">
      <w:pPr>
        <w:numPr>
          <w:ilvl w:val="0"/>
          <w:numId w:val="4"/>
        </w:numPr>
        <w:spacing w:after="0" w:line="240" w:lineRule="auto"/>
        <w:ind w:left="0" w:hanging="397"/>
        <w:jc w:val="both"/>
        <w:rPr>
          <w:rFonts w:ascii="Times New Roman" w:hAnsi="Times New Roman"/>
          <w:sz w:val="24"/>
          <w:szCs w:val="24"/>
        </w:rPr>
      </w:pPr>
      <w:r w:rsidRPr="008D3D80">
        <w:rPr>
          <w:rFonts w:ascii="Times New Roman" w:hAnsi="Times New Roman"/>
          <w:sz w:val="24"/>
          <w:szCs w:val="24"/>
        </w:rPr>
        <w:t xml:space="preserve">Vienreizējs pabalsts sadzīves priekšmetu un mīkstā inventāra iegādei patstāvīgas dzīves uzsākšanai </w:t>
      </w:r>
      <w:r w:rsidR="00231D0F" w:rsidRPr="007E2AE0">
        <w:rPr>
          <w:rFonts w:ascii="Times New Roman" w:hAnsi="Times New Roman"/>
          <w:sz w:val="24"/>
          <w:szCs w:val="24"/>
        </w:rPr>
        <w:t>nedrīkst būt mazāks par Centrālās statistikas pārvaldes publicētās aktuālās minimālo ienākumu mediānas uz vienu ekvivalento patērētāju mēnesī, kurai piemērots koeficients 1,7 (noapaļots līdz pilniem euro), un tas paredzēts, lai aprīkotu mājokli ar nepieciešamajiem sadzīves priekšmetiem un mīksto inventāru.</w:t>
      </w:r>
    </w:p>
    <w:p w14:paraId="55C0AE5B" w14:textId="77777777" w:rsidR="008D3D80" w:rsidRPr="008D3D80" w:rsidRDefault="008D3D80" w:rsidP="008D3D80">
      <w:pPr>
        <w:numPr>
          <w:ilvl w:val="0"/>
          <w:numId w:val="4"/>
        </w:numPr>
        <w:spacing w:after="0" w:line="240" w:lineRule="auto"/>
        <w:ind w:left="0" w:hanging="397"/>
        <w:jc w:val="both"/>
        <w:rPr>
          <w:rFonts w:ascii="Times New Roman" w:hAnsi="Times New Roman"/>
          <w:sz w:val="24"/>
          <w:szCs w:val="24"/>
        </w:rPr>
      </w:pPr>
      <w:r w:rsidRPr="008D3D80">
        <w:rPr>
          <w:rFonts w:ascii="Times New Roman" w:hAnsi="Times New Roman"/>
          <w:sz w:val="24"/>
          <w:szCs w:val="24"/>
        </w:rPr>
        <w:t xml:space="preserve">Pēc pilngadību sasniegušā bērna lūguma, vienreizēju pabalstu sadzīves priekšmetu un mīkstā inventāra iegādei var izsniegt sadzīves priekšmetu un mīkstā inventāra veidā. </w:t>
      </w:r>
    </w:p>
    <w:p w14:paraId="5BEDC029" w14:textId="77777777" w:rsidR="008D3D80" w:rsidRPr="008D3D80" w:rsidRDefault="008D3D80" w:rsidP="008D3D80">
      <w:pPr>
        <w:spacing w:after="0" w:line="240" w:lineRule="auto"/>
        <w:jc w:val="both"/>
        <w:rPr>
          <w:rFonts w:ascii="Times New Roman" w:hAnsi="Times New Roman"/>
          <w:sz w:val="24"/>
          <w:szCs w:val="24"/>
        </w:rPr>
      </w:pPr>
    </w:p>
    <w:p w14:paraId="4AF1BC56" w14:textId="77777777" w:rsidR="008D3D80" w:rsidRPr="008D3D80" w:rsidRDefault="008D3D80" w:rsidP="008D3D80">
      <w:pPr>
        <w:numPr>
          <w:ilvl w:val="0"/>
          <w:numId w:val="9"/>
        </w:numPr>
        <w:spacing w:after="0" w:line="240" w:lineRule="auto"/>
        <w:ind w:left="0"/>
        <w:jc w:val="center"/>
        <w:rPr>
          <w:rFonts w:ascii="Times New Roman" w:hAnsi="Times New Roman"/>
          <w:b/>
          <w:bCs/>
          <w:sz w:val="24"/>
          <w:szCs w:val="24"/>
        </w:rPr>
      </w:pPr>
      <w:r w:rsidRPr="008D3D80">
        <w:rPr>
          <w:rFonts w:ascii="Times New Roman" w:hAnsi="Times New Roman"/>
          <w:b/>
          <w:bCs/>
          <w:sz w:val="24"/>
          <w:szCs w:val="24"/>
        </w:rPr>
        <w:t>Pabalsts ikmēneša izdevumu segšanai</w:t>
      </w:r>
    </w:p>
    <w:p w14:paraId="36D3081C" w14:textId="77777777" w:rsidR="008D3D80" w:rsidRPr="008D3D80" w:rsidRDefault="008D3D80" w:rsidP="008D3D80">
      <w:pPr>
        <w:spacing w:after="0" w:line="240" w:lineRule="auto"/>
        <w:rPr>
          <w:rFonts w:ascii="Times New Roman" w:hAnsi="Times New Roman"/>
          <w:sz w:val="24"/>
          <w:szCs w:val="24"/>
        </w:rPr>
      </w:pPr>
    </w:p>
    <w:p w14:paraId="58EADDFB" w14:textId="77777777" w:rsidR="008D3D80" w:rsidRPr="008D3D80" w:rsidRDefault="008D3D80" w:rsidP="008D3D80">
      <w:pPr>
        <w:numPr>
          <w:ilvl w:val="0"/>
          <w:numId w:val="4"/>
        </w:numPr>
        <w:spacing w:after="0" w:line="240" w:lineRule="auto"/>
        <w:ind w:left="0" w:hanging="397"/>
        <w:jc w:val="both"/>
        <w:rPr>
          <w:rFonts w:ascii="Times New Roman" w:hAnsi="Times New Roman"/>
          <w:sz w:val="24"/>
          <w:szCs w:val="24"/>
        </w:rPr>
      </w:pPr>
      <w:r w:rsidRPr="008D3D80">
        <w:rPr>
          <w:rFonts w:ascii="Times New Roman" w:hAnsi="Times New Roman"/>
          <w:sz w:val="24"/>
          <w:szCs w:val="24"/>
        </w:rPr>
        <w:t>Pabalstu ikmēneša izdevumu segšanai piešķir pilngadību sasniegušam bērnam pēc ārpusģimenes aprūpes izbeigšanās audžuģimenē vai pie aizbildņa, kurš turpina mācības vispārējās vai profesionālās izglītības iestādē, koledžā vai augstskolā un sekmīgi apgūst izglītības programmu.</w:t>
      </w:r>
    </w:p>
    <w:p w14:paraId="4552CEC9" w14:textId="762E31D8" w:rsidR="008D3D80" w:rsidRPr="007E2AE0" w:rsidRDefault="00231D0F" w:rsidP="008D3D80">
      <w:pPr>
        <w:numPr>
          <w:ilvl w:val="0"/>
          <w:numId w:val="4"/>
        </w:numPr>
        <w:spacing w:after="0" w:line="240" w:lineRule="auto"/>
        <w:ind w:left="0" w:hanging="397"/>
        <w:jc w:val="both"/>
        <w:rPr>
          <w:rFonts w:ascii="Times New Roman" w:hAnsi="Times New Roman"/>
          <w:sz w:val="24"/>
          <w:szCs w:val="24"/>
        </w:rPr>
      </w:pPr>
      <w:r w:rsidRPr="007E2AE0">
        <w:rPr>
          <w:rFonts w:ascii="Times New Roman" w:hAnsi="Times New Roman"/>
          <w:sz w:val="24"/>
          <w:szCs w:val="24"/>
        </w:rPr>
        <w:lastRenderedPageBreak/>
        <w:t>Pabalstu ikmēneša izdevumiem izmaksā, kas nav mazāks par 20 procentiem (noapaļots līdz pilniem euro) no Centrālās statistikas pārvaldes publicētās aktuālās minimālo ienākumu mediānas uz vienu ekvivalento patērētāju mēnesī, bet personām ar invaliditāti kopš bērnības nav mazāks par 30 procentiem (noapaļots līdz pilniem euro) no Centrālās statistikas pārvaldes publicētās aktuālās minimālo ienākumu mediānas uz vienu ekvivalento patērētāju mēnesī.</w:t>
      </w:r>
    </w:p>
    <w:p w14:paraId="14D3BE61" w14:textId="77777777" w:rsidR="008D3D80" w:rsidRPr="008D3D80" w:rsidRDefault="008D3D80" w:rsidP="008D3D80">
      <w:pPr>
        <w:numPr>
          <w:ilvl w:val="0"/>
          <w:numId w:val="4"/>
        </w:numPr>
        <w:spacing w:after="0" w:line="240" w:lineRule="auto"/>
        <w:ind w:left="0" w:hanging="397"/>
        <w:jc w:val="both"/>
        <w:rPr>
          <w:rFonts w:ascii="Times New Roman" w:hAnsi="Times New Roman"/>
          <w:sz w:val="24"/>
          <w:szCs w:val="24"/>
        </w:rPr>
      </w:pPr>
      <w:r w:rsidRPr="008D3D80">
        <w:rPr>
          <w:rFonts w:ascii="Times New Roman" w:hAnsi="Times New Roman"/>
          <w:sz w:val="24"/>
          <w:szCs w:val="24"/>
        </w:rPr>
        <w:t>Pabalsta ikmēneša izdevumu segšanai saņemšanai pilngadību sasniegušais bērns Sociālajā dienestā iesniedz iesniegumu, kurā norāda izglītības iestādi. Lai noskaidrotu informāciju par mācību procesu, pašvaldības Sociālais dienests ne retāk kā divas reizes gadā pieprasa informāciju par to, ka pilngadību sasniegušais bērns turpina sekmīgi apgūt izglītības programmu vai studiju programmu.</w:t>
      </w:r>
    </w:p>
    <w:p w14:paraId="1A3B3C0C" w14:textId="44B7E36E" w:rsidR="008D3D80" w:rsidRPr="008D3D80" w:rsidRDefault="008D3D80" w:rsidP="008D3D80">
      <w:pPr>
        <w:numPr>
          <w:ilvl w:val="0"/>
          <w:numId w:val="4"/>
        </w:numPr>
        <w:spacing w:after="0" w:line="240" w:lineRule="auto"/>
        <w:ind w:left="0" w:hanging="397"/>
        <w:jc w:val="both"/>
        <w:rPr>
          <w:rFonts w:ascii="Times New Roman" w:hAnsi="Times New Roman"/>
          <w:sz w:val="24"/>
          <w:szCs w:val="24"/>
        </w:rPr>
      </w:pPr>
      <w:r w:rsidRPr="008D3D80">
        <w:rPr>
          <w:rFonts w:ascii="Times New Roman" w:hAnsi="Times New Roman"/>
          <w:sz w:val="24"/>
          <w:szCs w:val="24"/>
        </w:rPr>
        <w:t xml:space="preserve">Pabalstu izmaksā līdz kārtējā mēneša </w:t>
      </w:r>
      <w:r w:rsidR="00231D0F">
        <w:rPr>
          <w:rFonts w:ascii="Times New Roman" w:hAnsi="Times New Roman"/>
          <w:sz w:val="24"/>
          <w:szCs w:val="24"/>
        </w:rPr>
        <w:t>pēdējai darba dienai</w:t>
      </w:r>
      <w:r w:rsidRPr="008D3D80">
        <w:rPr>
          <w:rFonts w:ascii="Times New Roman" w:hAnsi="Times New Roman"/>
          <w:sz w:val="24"/>
          <w:szCs w:val="24"/>
        </w:rPr>
        <w:t>.</w:t>
      </w:r>
    </w:p>
    <w:p w14:paraId="6D7B63A9" w14:textId="77777777" w:rsidR="008D3D80" w:rsidRPr="008D3D80" w:rsidRDefault="008D3D80" w:rsidP="008D3D80">
      <w:pPr>
        <w:spacing w:after="0" w:line="240" w:lineRule="auto"/>
        <w:jc w:val="both"/>
        <w:rPr>
          <w:rFonts w:ascii="Times New Roman" w:hAnsi="Times New Roman"/>
          <w:sz w:val="24"/>
          <w:szCs w:val="24"/>
        </w:rPr>
      </w:pPr>
    </w:p>
    <w:p w14:paraId="10C19F22" w14:textId="77777777" w:rsidR="008D3D80" w:rsidRPr="008D3D80" w:rsidRDefault="008D3D80" w:rsidP="008D3D80">
      <w:pPr>
        <w:numPr>
          <w:ilvl w:val="0"/>
          <w:numId w:val="9"/>
        </w:numPr>
        <w:spacing w:after="0" w:line="240" w:lineRule="auto"/>
        <w:ind w:left="0"/>
        <w:jc w:val="center"/>
        <w:rPr>
          <w:rFonts w:ascii="Times New Roman" w:hAnsi="Times New Roman"/>
          <w:b/>
          <w:bCs/>
          <w:sz w:val="24"/>
          <w:szCs w:val="24"/>
        </w:rPr>
      </w:pPr>
      <w:r w:rsidRPr="008D3D80">
        <w:rPr>
          <w:rFonts w:ascii="Times New Roman" w:hAnsi="Times New Roman"/>
          <w:b/>
          <w:bCs/>
          <w:sz w:val="24"/>
          <w:szCs w:val="24"/>
        </w:rPr>
        <w:t>Mājokļa pabalsts</w:t>
      </w:r>
    </w:p>
    <w:p w14:paraId="6F028742" w14:textId="77777777" w:rsidR="008D3D80" w:rsidRPr="008D3D80" w:rsidRDefault="008D3D80" w:rsidP="008D3D80">
      <w:pPr>
        <w:spacing w:after="0" w:line="240" w:lineRule="auto"/>
        <w:rPr>
          <w:rFonts w:ascii="Times New Roman" w:hAnsi="Times New Roman"/>
          <w:b/>
          <w:bCs/>
          <w:strike/>
          <w:sz w:val="24"/>
          <w:szCs w:val="24"/>
        </w:rPr>
      </w:pPr>
    </w:p>
    <w:p w14:paraId="4F0BD9C0" w14:textId="77777777" w:rsidR="008D3D80" w:rsidRPr="008D3D80" w:rsidRDefault="008D3D80" w:rsidP="008D3D80">
      <w:pPr>
        <w:numPr>
          <w:ilvl w:val="0"/>
          <w:numId w:val="4"/>
        </w:numPr>
        <w:spacing w:after="0" w:line="240" w:lineRule="auto"/>
        <w:ind w:left="0" w:hanging="397"/>
        <w:jc w:val="both"/>
        <w:rPr>
          <w:rFonts w:ascii="Times New Roman" w:hAnsi="Times New Roman"/>
          <w:sz w:val="24"/>
          <w:szCs w:val="24"/>
        </w:rPr>
      </w:pPr>
      <w:r w:rsidRPr="008D3D80">
        <w:rPr>
          <w:rFonts w:ascii="Times New Roman" w:hAnsi="Times New Roman"/>
          <w:sz w:val="24"/>
          <w:szCs w:val="24"/>
        </w:rPr>
        <w:t>Mājokļa pabalstu pilngadību sasniegušam bērnam pēc ārpusģimenes aprūpes izbeigšanās pašvaldība maksā no dienas, kad bērns sasniedzis pilngadību, līdz 24 gadu vecuma sasniegšanai.</w:t>
      </w:r>
    </w:p>
    <w:p w14:paraId="14AD6E73" w14:textId="77777777" w:rsidR="008D3D80" w:rsidRPr="008D3D80" w:rsidRDefault="008D3D80" w:rsidP="008D3D80">
      <w:pPr>
        <w:numPr>
          <w:ilvl w:val="0"/>
          <w:numId w:val="4"/>
        </w:numPr>
        <w:spacing w:after="0" w:line="240" w:lineRule="auto"/>
        <w:ind w:left="0" w:hanging="397"/>
        <w:jc w:val="both"/>
        <w:rPr>
          <w:rFonts w:ascii="Times New Roman" w:hAnsi="Times New Roman"/>
          <w:sz w:val="24"/>
          <w:szCs w:val="24"/>
        </w:rPr>
      </w:pPr>
      <w:r w:rsidRPr="008D3D80">
        <w:rPr>
          <w:rFonts w:ascii="Times New Roman" w:hAnsi="Times New Roman"/>
          <w:sz w:val="24"/>
          <w:szCs w:val="24"/>
        </w:rPr>
        <w:t>Mājokļa pabalstu piešķir šādu ar vienas dzīvojamās telpas lietošanu saistītu izdevumu segšanai:</w:t>
      </w:r>
    </w:p>
    <w:p w14:paraId="5C72E121" w14:textId="77777777" w:rsidR="008D3D80" w:rsidRPr="008D3D80" w:rsidRDefault="008D3D80" w:rsidP="00FF1AC2">
      <w:pPr>
        <w:numPr>
          <w:ilvl w:val="1"/>
          <w:numId w:val="4"/>
        </w:numPr>
        <w:spacing w:after="0" w:line="240" w:lineRule="auto"/>
        <w:ind w:left="567" w:hanging="567"/>
        <w:jc w:val="both"/>
        <w:rPr>
          <w:rFonts w:ascii="Times New Roman" w:hAnsi="Times New Roman"/>
          <w:sz w:val="24"/>
          <w:szCs w:val="24"/>
        </w:rPr>
      </w:pPr>
      <w:r w:rsidRPr="008D3D80">
        <w:rPr>
          <w:rFonts w:ascii="Times New Roman" w:hAnsi="Times New Roman"/>
          <w:sz w:val="24"/>
          <w:szCs w:val="24"/>
        </w:rPr>
        <w:t>izdevumiem par dzīvojamās telpas lietošanu (īres maksa, nepieciešamie izdevumi par obligāti veicamajām pārvaldīšanas darbībām);</w:t>
      </w:r>
    </w:p>
    <w:p w14:paraId="3E33A766" w14:textId="77777777" w:rsidR="008D3D80" w:rsidRPr="008D3D80" w:rsidRDefault="008D3D80" w:rsidP="00FF1AC2">
      <w:pPr>
        <w:numPr>
          <w:ilvl w:val="1"/>
          <w:numId w:val="4"/>
        </w:numPr>
        <w:spacing w:after="0" w:line="240" w:lineRule="auto"/>
        <w:ind w:left="567" w:hanging="567"/>
        <w:jc w:val="both"/>
        <w:rPr>
          <w:rFonts w:ascii="Times New Roman" w:hAnsi="Times New Roman"/>
          <w:sz w:val="24"/>
          <w:szCs w:val="24"/>
        </w:rPr>
      </w:pPr>
      <w:r w:rsidRPr="008D3D80">
        <w:rPr>
          <w:rFonts w:ascii="Times New Roman" w:hAnsi="Times New Roman"/>
          <w:sz w:val="24"/>
          <w:szCs w:val="24"/>
        </w:rPr>
        <w:t>izdevumiem par pakalpojumiem, kas saistīti ar dzīvojamās telpas lietošanu (siltumenerģija apkures un karstā ūdens nodrošināšanai, elektroenerģija, patērētais ūdens, dabasgāze, kanalizācijas vai asenizācijas nodrošināšana, sadzīves atkritumu apsaimniekošana), ja tie nav ietverti īres maksā vai nepieciešamajos izdevumos par obligāti veicamajām pārvaldīšanas darbībām;</w:t>
      </w:r>
    </w:p>
    <w:p w14:paraId="5EA9C9EC" w14:textId="77777777" w:rsidR="008D3D80" w:rsidRPr="008D3D80" w:rsidRDefault="008D3D80" w:rsidP="00FF1AC2">
      <w:pPr>
        <w:numPr>
          <w:ilvl w:val="1"/>
          <w:numId w:val="4"/>
        </w:numPr>
        <w:spacing w:after="0" w:line="240" w:lineRule="auto"/>
        <w:ind w:left="567" w:hanging="567"/>
        <w:jc w:val="both"/>
        <w:rPr>
          <w:rFonts w:ascii="Times New Roman" w:hAnsi="Times New Roman"/>
          <w:sz w:val="24"/>
          <w:szCs w:val="24"/>
        </w:rPr>
      </w:pPr>
      <w:r w:rsidRPr="008D3D80">
        <w:rPr>
          <w:rFonts w:ascii="Times New Roman" w:hAnsi="Times New Roman"/>
          <w:sz w:val="24"/>
          <w:szCs w:val="24"/>
        </w:rPr>
        <w:t>izdevumiem par telekomunikāciju un interneta pakalpojumiem, izdevumiem par ūdens skaitītāja uzstādīšanu un verifikāciju.</w:t>
      </w:r>
    </w:p>
    <w:p w14:paraId="32B442B8" w14:textId="00F46D8E" w:rsidR="008D3D80" w:rsidRPr="008D3D80" w:rsidRDefault="008D3D80" w:rsidP="008D3D80">
      <w:pPr>
        <w:numPr>
          <w:ilvl w:val="0"/>
          <w:numId w:val="4"/>
        </w:numPr>
        <w:spacing w:after="0" w:line="240" w:lineRule="auto"/>
        <w:ind w:left="0" w:hanging="397"/>
        <w:jc w:val="both"/>
        <w:rPr>
          <w:rFonts w:ascii="Times New Roman" w:hAnsi="Times New Roman"/>
          <w:sz w:val="24"/>
          <w:szCs w:val="24"/>
        </w:rPr>
      </w:pPr>
      <w:r w:rsidRPr="008D3D80">
        <w:rPr>
          <w:rFonts w:ascii="Times New Roman" w:hAnsi="Times New Roman"/>
          <w:sz w:val="24"/>
          <w:szCs w:val="24"/>
        </w:rPr>
        <w:t xml:space="preserve"> Mājokļa pabalstu aprēķina, piešķir un izmaksā Ministru kabineta  2020. gada 17.decembra  noteikumos Nr. 809 “Noteikumi par mājsaimniecības materiālās situācijas izvērtēšanu un sociālās palīdzības saņemšanu” noteiktajā kārtībā un apmērā. Piešķirot mājokļa pabalstu pašvaldība nevērtē pilngadību sasnieguša bērna ienākumus un materiālo stāvokli.</w:t>
      </w:r>
    </w:p>
    <w:p w14:paraId="48705A78" w14:textId="77777777" w:rsidR="008D3D80" w:rsidRPr="008D3D80" w:rsidRDefault="008D3D80" w:rsidP="008D3D80">
      <w:pPr>
        <w:numPr>
          <w:ilvl w:val="0"/>
          <w:numId w:val="4"/>
        </w:numPr>
        <w:spacing w:after="0" w:line="240" w:lineRule="auto"/>
        <w:ind w:left="0" w:hanging="397"/>
        <w:jc w:val="both"/>
        <w:rPr>
          <w:rFonts w:ascii="Times New Roman" w:hAnsi="Times New Roman"/>
          <w:sz w:val="24"/>
          <w:szCs w:val="24"/>
        </w:rPr>
      </w:pPr>
      <w:r w:rsidRPr="008D3D80">
        <w:rPr>
          <w:rFonts w:ascii="Times New Roman" w:hAnsi="Times New Roman"/>
          <w:sz w:val="24"/>
          <w:szCs w:val="24"/>
        </w:rPr>
        <w:t>Sociālajā dienestā, lai pieņemtu lēmumu par mājokļa pabalsta piešķiršanu vai atteikumu, pilngadību sasniegušam bērnam jāiesniedz īres līguma kopija par dzīvojamās telpas lietošanu vai pārvaldīšanu.</w:t>
      </w:r>
    </w:p>
    <w:p w14:paraId="194B8E54" w14:textId="5B622141" w:rsidR="008D3D80" w:rsidRPr="008D3D80" w:rsidRDefault="008D3D80" w:rsidP="008D3D80">
      <w:pPr>
        <w:numPr>
          <w:ilvl w:val="0"/>
          <w:numId w:val="4"/>
        </w:numPr>
        <w:spacing w:after="0" w:line="240" w:lineRule="auto"/>
        <w:ind w:left="0" w:hanging="397"/>
        <w:jc w:val="both"/>
        <w:rPr>
          <w:rFonts w:ascii="Times New Roman" w:hAnsi="Times New Roman"/>
          <w:sz w:val="24"/>
          <w:szCs w:val="24"/>
        </w:rPr>
      </w:pPr>
      <w:r w:rsidRPr="008D3D80">
        <w:rPr>
          <w:rFonts w:ascii="Times New Roman" w:hAnsi="Times New Roman"/>
          <w:sz w:val="24"/>
          <w:szCs w:val="24"/>
        </w:rPr>
        <w:t xml:space="preserve">Ja līgums starp pakalpojumu sniedzēju un pilngadību sasniegušo bērnu par kāda no noteikumu </w:t>
      </w:r>
      <w:r w:rsidR="00C9153F">
        <w:rPr>
          <w:rFonts w:ascii="Times New Roman" w:hAnsi="Times New Roman"/>
          <w:sz w:val="24"/>
          <w:szCs w:val="24"/>
        </w:rPr>
        <w:t>21</w:t>
      </w:r>
      <w:r w:rsidRPr="008D3D80">
        <w:rPr>
          <w:rFonts w:ascii="Times New Roman" w:hAnsi="Times New Roman"/>
          <w:sz w:val="24"/>
          <w:szCs w:val="24"/>
        </w:rPr>
        <w:t>.2. apakšpunktā norādītā pakalpojuma saņemšanu nav noslēgts, Sociālais dienests samaksu par pakalpojumu veic, ja pakalpojuma apmaksa noteikta ar pilngadību sasniegušo bērnu noslēgtajā līgumā par dzīvojamās telpas lietošanu vai pārvaldīšanu.</w:t>
      </w:r>
    </w:p>
    <w:p w14:paraId="029FF31A" w14:textId="77777777" w:rsidR="008D3D80" w:rsidRPr="008D3D80" w:rsidRDefault="008D3D80" w:rsidP="008D3D80">
      <w:pPr>
        <w:numPr>
          <w:ilvl w:val="0"/>
          <w:numId w:val="4"/>
        </w:numPr>
        <w:spacing w:after="0" w:line="240" w:lineRule="auto"/>
        <w:ind w:left="0" w:hanging="397"/>
        <w:jc w:val="both"/>
        <w:rPr>
          <w:rFonts w:ascii="Times New Roman" w:hAnsi="Times New Roman"/>
          <w:sz w:val="24"/>
          <w:szCs w:val="24"/>
        </w:rPr>
      </w:pPr>
      <w:r w:rsidRPr="008D3D80">
        <w:rPr>
          <w:rFonts w:ascii="Times New Roman" w:hAnsi="Times New Roman"/>
          <w:sz w:val="24"/>
          <w:szCs w:val="24"/>
        </w:rPr>
        <w:t>Mājokļa pabalstu piešķir ar to mēnesi, kad ir saņemts pilngadību sasnieguša bērna iesniegums.</w:t>
      </w:r>
    </w:p>
    <w:p w14:paraId="4D3DE3F7" w14:textId="77777777" w:rsidR="008D3D80" w:rsidRPr="008D3D80" w:rsidRDefault="008D3D80" w:rsidP="008D3D80">
      <w:pPr>
        <w:numPr>
          <w:ilvl w:val="0"/>
          <w:numId w:val="4"/>
        </w:numPr>
        <w:spacing w:after="0" w:line="240" w:lineRule="auto"/>
        <w:ind w:left="0" w:hanging="397"/>
        <w:jc w:val="both"/>
        <w:rPr>
          <w:rFonts w:ascii="Times New Roman" w:hAnsi="Times New Roman"/>
          <w:sz w:val="24"/>
          <w:szCs w:val="24"/>
        </w:rPr>
      </w:pPr>
      <w:r w:rsidRPr="008D3D80">
        <w:rPr>
          <w:rFonts w:ascii="Times New Roman" w:hAnsi="Times New Roman"/>
          <w:sz w:val="24"/>
          <w:szCs w:val="24"/>
        </w:rPr>
        <w:t>Mājokļa pabalstu izmaksā par periodu, kurā saskaņā ar lēmumu mājokļa pabalsts ir piešķirts, ja pilngadību sasniegušais bērns Sociālajā dienestā ir iesniedzis maksājumu apliecinošu dokumentu vai rēķinu par veicamajiem maksājumiem. Minētie dokumenti Sociālajā dienestā iesniedzami regulāri katru mēnesi, bet ne vēlāk kā divu mēnešu laikā no maksājumu veikšanas vai rēķinu izsniegšanas dienas, ja objektīvu iemeslu dēļ tas nav bijis iespējams.</w:t>
      </w:r>
    </w:p>
    <w:p w14:paraId="5A5F6B6C" w14:textId="3C1B8BE5" w:rsidR="008D3D80" w:rsidRPr="008D3D80" w:rsidRDefault="008D3D80" w:rsidP="008D3D80">
      <w:pPr>
        <w:numPr>
          <w:ilvl w:val="0"/>
          <w:numId w:val="4"/>
        </w:numPr>
        <w:spacing w:after="0" w:line="240" w:lineRule="auto"/>
        <w:ind w:left="0" w:hanging="397"/>
        <w:jc w:val="both"/>
        <w:rPr>
          <w:rFonts w:ascii="Times New Roman" w:hAnsi="Times New Roman"/>
          <w:sz w:val="24"/>
          <w:szCs w:val="24"/>
        </w:rPr>
      </w:pPr>
      <w:r w:rsidRPr="008D3D80">
        <w:rPr>
          <w:rFonts w:ascii="Times New Roman" w:hAnsi="Times New Roman"/>
          <w:sz w:val="24"/>
          <w:szCs w:val="24"/>
        </w:rPr>
        <w:t>Sociālais dienests desmit darbdienu laikā no iesnieguma saņemšanas dienas pieņem lēmumu par mājokļa pabalsta piešķiršanu vai atteikumu piešķirt mājokļa pabalstu.</w:t>
      </w:r>
    </w:p>
    <w:p w14:paraId="19A90646" w14:textId="0782290D" w:rsidR="008D3D80" w:rsidRPr="008D3D80" w:rsidRDefault="008D3D80" w:rsidP="008D3D80">
      <w:pPr>
        <w:numPr>
          <w:ilvl w:val="0"/>
          <w:numId w:val="4"/>
        </w:numPr>
        <w:spacing w:after="0" w:line="240" w:lineRule="auto"/>
        <w:ind w:left="0" w:hanging="397"/>
        <w:jc w:val="both"/>
        <w:rPr>
          <w:rFonts w:ascii="Times New Roman" w:hAnsi="Times New Roman"/>
          <w:sz w:val="24"/>
          <w:szCs w:val="24"/>
        </w:rPr>
      </w:pPr>
      <w:r w:rsidRPr="008D3D80">
        <w:rPr>
          <w:rFonts w:ascii="Times New Roman" w:hAnsi="Times New Roman"/>
          <w:sz w:val="24"/>
          <w:szCs w:val="24"/>
        </w:rPr>
        <w:t>Mājokļa pabalstu Sociālais dienests pārskaita apsaimniekotājam vai komunālo pakalpojumu sniedzējam. Izdevumus par kurināmā iegādi var segt, veicot pārskaitījumu</w:t>
      </w:r>
      <w:r w:rsidRPr="008D3D80">
        <w:rPr>
          <w:rFonts w:ascii="Times New Roman" w:hAnsi="Times New Roman"/>
          <w:color w:val="FF0000"/>
          <w:sz w:val="24"/>
          <w:szCs w:val="24"/>
        </w:rPr>
        <w:t xml:space="preserve"> </w:t>
      </w:r>
      <w:r w:rsidRPr="008D3D80">
        <w:rPr>
          <w:rFonts w:ascii="Times New Roman" w:hAnsi="Times New Roman"/>
          <w:sz w:val="24"/>
          <w:szCs w:val="24"/>
        </w:rPr>
        <w:t>piegādātājam vai pārskaitīt uz iesniedzēja norādīto kredītiestādes maksājumu vai pasta norēķinu sistēmas kontu</w:t>
      </w:r>
      <w:r w:rsidR="00E20292">
        <w:rPr>
          <w:rFonts w:ascii="Times New Roman" w:hAnsi="Times New Roman"/>
          <w:sz w:val="24"/>
          <w:szCs w:val="24"/>
        </w:rPr>
        <w:t>.</w:t>
      </w:r>
    </w:p>
    <w:p w14:paraId="04625E76" w14:textId="77777777" w:rsidR="008D3D80" w:rsidRPr="008D3D80" w:rsidRDefault="008D3D80" w:rsidP="008D3D80">
      <w:pPr>
        <w:numPr>
          <w:ilvl w:val="0"/>
          <w:numId w:val="4"/>
        </w:numPr>
        <w:spacing w:after="0" w:line="240" w:lineRule="auto"/>
        <w:ind w:left="0" w:hanging="397"/>
        <w:jc w:val="both"/>
        <w:rPr>
          <w:rFonts w:ascii="Times New Roman" w:hAnsi="Times New Roman"/>
          <w:sz w:val="24"/>
          <w:szCs w:val="24"/>
        </w:rPr>
      </w:pPr>
      <w:r w:rsidRPr="008D3D80">
        <w:rPr>
          <w:rFonts w:ascii="Times New Roman" w:hAnsi="Times New Roman"/>
          <w:sz w:val="24"/>
          <w:szCs w:val="24"/>
        </w:rPr>
        <w:t>Mājokļa pabalsts netiek maksāts:</w:t>
      </w:r>
    </w:p>
    <w:p w14:paraId="4CCE7CBB" w14:textId="256A5E46" w:rsidR="008D3D80" w:rsidRPr="008D3D80" w:rsidRDefault="00FC6787" w:rsidP="00FF1AC2">
      <w:pPr>
        <w:spacing w:after="0" w:line="240" w:lineRule="auto"/>
        <w:ind w:left="567" w:hanging="567"/>
        <w:jc w:val="both"/>
        <w:rPr>
          <w:rFonts w:ascii="Times New Roman" w:hAnsi="Times New Roman"/>
          <w:sz w:val="24"/>
          <w:szCs w:val="24"/>
        </w:rPr>
      </w:pPr>
      <w:r>
        <w:rPr>
          <w:rFonts w:ascii="Times New Roman" w:hAnsi="Times New Roman"/>
          <w:sz w:val="24"/>
          <w:szCs w:val="24"/>
        </w:rPr>
        <w:t>29</w:t>
      </w:r>
      <w:r w:rsidR="008D3D80" w:rsidRPr="008D3D80">
        <w:rPr>
          <w:rFonts w:ascii="Times New Roman" w:hAnsi="Times New Roman"/>
          <w:sz w:val="24"/>
          <w:szCs w:val="24"/>
        </w:rPr>
        <w:t>.1. par personām, kuras mitinās vienā mājsaimniecībā ar pilngadību sasniegušo bērnu, izņemot gadījumus, ja vienā mājsaimniecībā mitinās vairāki pilngadību sasniegušie bērni;</w:t>
      </w:r>
    </w:p>
    <w:p w14:paraId="2893DDB0" w14:textId="38343C0C" w:rsidR="008D3D80" w:rsidRPr="008D3D80" w:rsidRDefault="00FC6787" w:rsidP="00FF1AC2">
      <w:pPr>
        <w:spacing w:after="0" w:line="240" w:lineRule="auto"/>
        <w:ind w:left="567" w:hanging="567"/>
        <w:jc w:val="both"/>
        <w:rPr>
          <w:rFonts w:ascii="Times New Roman" w:hAnsi="Times New Roman"/>
          <w:sz w:val="24"/>
          <w:szCs w:val="24"/>
        </w:rPr>
      </w:pPr>
      <w:r>
        <w:rPr>
          <w:rFonts w:ascii="Times New Roman" w:hAnsi="Times New Roman"/>
          <w:sz w:val="24"/>
          <w:szCs w:val="24"/>
        </w:rPr>
        <w:t>29</w:t>
      </w:r>
      <w:r w:rsidR="008D3D80" w:rsidRPr="008D3D80">
        <w:rPr>
          <w:rFonts w:ascii="Times New Roman" w:hAnsi="Times New Roman"/>
          <w:sz w:val="24"/>
          <w:szCs w:val="24"/>
        </w:rPr>
        <w:t>.2. ja pabalsta pieprasītājs dzīvojamā telpā, par kuru pieprasīts pabalsts, nedzīvo.</w:t>
      </w:r>
    </w:p>
    <w:p w14:paraId="4BAC74EA" w14:textId="77777777" w:rsidR="008D3D80" w:rsidRPr="008D3D80" w:rsidRDefault="008D3D80" w:rsidP="008D3D80">
      <w:pPr>
        <w:numPr>
          <w:ilvl w:val="0"/>
          <w:numId w:val="4"/>
        </w:numPr>
        <w:spacing w:after="0" w:line="240" w:lineRule="auto"/>
        <w:ind w:left="0" w:hanging="397"/>
        <w:jc w:val="both"/>
        <w:rPr>
          <w:rFonts w:ascii="Times New Roman" w:hAnsi="Times New Roman"/>
          <w:sz w:val="24"/>
          <w:szCs w:val="24"/>
        </w:rPr>
      </w:pPr>
      <w:r w:rsidRPr="008D3D80">
        <w:rPr>
          <w:rFonts w:ascii="Times New Roman" w:hAnsi="Times New Roman"/>
          <w:sz w:val="24"/>
          <w:szCs w:val="24"/>
        </w:rPr>
        <w:t>Sociālais dienests pieņem lēmumu atcelt piešķirto mājokļa pabalstu, ja tiek konstatēts, ka mājokļa pabalsta saņēmējs neatbilst noteikumos noteiktajām prasībām mājokļa pabalsta saņemšanai.</w:t>
      </w:r>
    </w:p>
    <w:p w14:paraId="320E15E4" w14:textId="77777777" w:rsidR="008D3D80" w:rsidRPr="008D3D80" w:rsidRDefault="008D3D80" w:rsidP="008D3D80">
      <w:pPr>
        <w:numPr>
          <w:ilvl w:val="0"/>
          <w:numId w:val="4"/>
        </w:numPr>
        <w:spacing w:after="0" w:line="240" w:lineRule="auto"/>
        <w:ind w:left="0" w:hanging="397"/>
        <w:jc w:val="both"/>
        <w:rPr>
          <w:rFonts w:ascii="Times New Roman" w:hAnsi="Times New Roman"/>
          <w:sz w:val="24"/>
          <w:szCs w:val="24"/>
        </w:rPr>
      </w:pPr>
      <w:r w:rsidRPr="008D3D80">
        <w:rPr>
          <w:rFonts w:ascii="Times New Roman" w:hAnsi="Times New Roman"/>
          <w:sz w:val="24"/>
          <w:szCs w:val="24"/>
        </w:rPr>
        <w:lastRenderedPageBreak/>
        <w:t xml:space="preserve">Mājokļa pabalsta saņēmējam ir pienākums nekavējoties informēt Sociālo dienestu, ja tiek mainīta pabalsta saņēmēja dzīvesvieta. </w:t>
      </w:r>
    </w:p>
    <w:p w14:paraId="616AA058" w14:textId="77777777" w:rsidR="008D3D80" w:rsidRPr="008D3D80" w:rsidRDefault="008D3D80" w:rsidP="008D3D80">
      <w:pPr>
        <w:numPr>
          <w:ilvl w:val="0"/>
          <w:numId w:val="4"/>
        </w:numPr>
        <w:spacing w:after="0" w:line="240" w:lineRule="auto"/>
        <w:ind w:left="0" w:hanging="397"/>
        <w:jc w:val="both"/>
        <w:rPr>
          <w:rFonts w:ascii="Times New Roman" w:hAnsi="Times New Roman"/>
          <w:sz w:val="24"/>
          <w:szCs w:val="24"/>
        </w:rPr>
      </w:pPr>
      <w:bookmarkStart w:id="4" w:name="_Hlk84605071"/>
      <w:r w:rsidRPr="008D3D80">
        <w:rPr>
          <w:rFonts w:ascii="Times New Roman" w:hAnsi="Times New Roman"/>
          <w:sz w:val="24"/>
          <w:szCs w:val="24"/>
        </w:rPr>
        <w:t xml:space="preserve">Mājokļa pabalstu </w:t>
      </w:r>
      <w:bookmarkEnd w:id="4"/>
      <w:r w:rsidRPr="008D3D80">
        <w:rPr>
          <w:rFonts w:ascii="Times New Roman" w:hAnsi="Times New Roman"/>
          <w:sz w:val="24"/>
          <w:szCs w:val="24"/>
        </w:rPr>
        <w:t>izmaksā reizi mēnesī līdz mēneša 25. datumam, bet pabalstu cietā kurināmā iegādei – reizi kalendārā gadā.</w:t>
      </w:r>
    </w:p>
    <w:p w14:paraId="52964BF9" w14:textId="77777777" w:rsidR="008D3D80" w:rsidRPr="008D3D80" w:rsidRDefault="008D3D80" w:rsidP="008D3D80">
      <w:pPr>
        <w:spacing w:after="0" w:line="240" w:lineRule="auto"/>
        <w:jc w:val="both"/>
        <w:rPr>
          <w:rFonts w:ascii="Times New Roman" w:hAnsi="Times New Roman"/>
          <w:sz w:val="24"/>
          <w:szCs w:val="24"/>
        </w:rPr>
      </w:pPr>
    </w:p>
    <w:p w14:paraId="6AED80E5" w14:textId="77777777" w:rsidR="008D3D80" w:rsidRPr="008D3D80" w:rsidRDefault="008D3D80" w:rsidP="008D3D80">
      <w:pPr>
        <w:numPr>
          <w:ilvl w:val="0"/>
          <w:numId w:val="9"/>
        </w:numPr>
        <w:spacing w:after="0" w:line="240" w:lineRule="auto"/>
        <w:ind w:left="0"/>
        <w:jc w:val="center"/>
        <w:rPr>
          <w:rFonts w:ascii="Times New Roman" w:hAnsi="Times New Roman"/>
          <w:b/>
          <w:bCs/>
          <w:sz w:val="24"/>
          <w:szCs w:val="24"/>
        </w:rPr>
      </w:pPr>
      <w:r w:rsidRPr="008D3D80">
        <w:rPr>
          <w:rFonts w:ascii="Times New Roman" w:hAnsi="Times New Roman"/>
          <w:b/>
          <w:bCs/>
          <w:sz w:val="24"/>
          <w:szCs w:val="24"/>
        </w:rPr>
        <w:t>Pabalsts bērna uzturam</w:t>
      </w:r>
    </w:p>
    <w:p w14:paraId="3476D18B" w14:textId="77777777" w:rsidR="008D3D80" w:rsidRPr="008D3D80" w:rsidRDefault="008D3D80" w:rsidP="008D3D80">
      <w:pPr>
        <w:spacing w:after="0" w:line="240" w:lineRule="auto"/>
        <w:rPr>
          <w:rFonts w:ascii="Times New Roman" w:hAnsi="Times New Roman"/>
          <w:b/>
          <w:bCs/>
          <w:sz w:val="24"/>
          <w:szCs w:val="24"/>
        </w:rPr>
      </w:pPr>
    </w:p>
    <w:p w14:paraId="4D51A12E" w14:textId="77777777" w:rsidR="008D3D80" w:rsidRPr="008D3D80" w:rsidRDefault="008D3D80" w:rsidP="008D3D80">
      <w:pPr>
        <w:numPr>
          <w:ilvl w:val="0"/>
          <w:numId w:val="4"/>
        </w:numPr>
        <w:spacing w:after="0" w:line="240" w:lineRule="auto"/>
        <w:ind w:left="0" w:hanging="397"/>
        <w:jc w:val="both"/>
        <w:rPr>
          <w:rFonts w:ascii="Times New Roman" w:hAnsi="Times New Roman"/>
          <w:b/>
          <w:bCs/>
          <w:sz w:val="24"/>
          <w:szCs w:val="24"/>
        </w:rPr>
      </w:pPr>
      <w:r w:rsidRPr="008D3D80">
        <w:rPr>
          <w:rFonts w:ascii="Times New Roman" w:hAnsi="Times New Roman"/>
          <w:sz w:val="24"/>
          <w:szCs w:val="24"/>
        </w:rPr>
        <w:t xml:space="preserve">Pašvaldības ikmēneša pabalsts audžuģimenē ievietota bērna uzturam par kārtējo mēnesi ir: </w:t>
      </w:r>
    </w:p>
    <w:p w14:paraId="4FA139D3" w14:textId="1E3BCF82" w:rsidR="008D3D80" w:rsidRPr="008D3D80" w:rsidRDefault="008D3D80" w:rsidP="00FF1AC2">
      <w:pPr>
        <w:numPr>
          <w:ilvl w:val="1"/>
          <w:numId w:val="4"/>
        </w:numPr>
        <w:spacing w:after="0" w:line="240" w:lineRule="auto"/>
        <w:ind w:left="0" w:firstLine="0"/>
        <w:jc w:val="both"/>
        <w:rPr>
          <w:rFonts w:ascii="Times New Roman" w:hAnsi="Times New Roman"/>
          <w:b/>
          <w:bCs/>
          <w:sz w:val="24"/>
          <w:szCs w:val="24"/>
        </w:rPr>
      </w:pPr>
      <w:del w:id="5" w:author="Darbinieks" w:date="2026-01-08T14:50:00Z" w16du:dateUtc="2026-01-08T12:50:00Z">
        <w:r w:rsidRPr="008D3D80" w:rsidDel="00BD705F">
          <w:rPr>
            <w:rFonts w:ascii="Times New Roman" w:hAnsi="Times New Roman"/>
            <w:sz w:val="24"/>
            <w:szCs w:val="24"/>
          </w:rPr>
          <w:delText>215,00</w:delText>
        </w:r>
      </w:del>
      <w:r w:rsidRPr="008D3D80">
        <w:rPr>
          <w:rFonts w:ascii="Times New Roman" w:hAnsi="Times New Roman"/>
          <w:sz w:val="24"/>
          <w:szCs w:val="24"/>
        </w:rPr>
        <w:t xml:space="preserve"> </w:t>
      </w:r>
      <w:del w:id="6" w:author="Darbinieks" w:date="2026-01-08T14:50:00Z" w16du:dateUtc="2026-01-08T12:50:00Z">
        <w:r w:rsidRPr="008D3D80" w:rsidDel="00BD705F">
          <w:rPr>
            <w:rFonts w:ascii="Times New Roman" w:hAnsi="Times New Roman"/>
            <w:i/>
            <w:iCs/>
            <w:sz w:val="24"/>
            <w:szCs w:val="24"/>
          </w:rPr>
          <w:delText>euro</w:delText>
        </w:r>
        <w:r w:rsidRPr="008D3D80" w:rsidDel="00BD705F">
          <w:rPr>
            <w:rFonts w:ascii="Times New Roman" w:hAnsi="Times New Roman"/>
            <w:sz w:val="24"/>
            <w:szCs w:val="24"/>
          </w:rPr>
          <w:delText xml:space="preserve"> </w:delText>
        </w:r>
      </w:del>
      <w:ins w:id="7" w:author="Darbinieks" w:date="2026-01-08T14:50:00Z" w16du:dateUtc="2026-01-08T12:50:00Z">
        <w:r w:rsidR="00BD705F">
          <w:rPr>
            <w:rFonts w:ascii="Times New Roman" w:hAnsi="Times New Roman"/>
            <w:sz w:val="24"/>
            <w:szCs w:val="24"/>
          </w:rPr>
          <w:t>50% apmērā no Ministru kabineta noteiktās minimālās mēneša darba algas</w:t>
        </w:r>
      </w:ins>
      <w:ins w:id="8" w:author="Darbinieks" w:date="2026-01-08T14:51:00Z" w16du:dateUtc="2026-01-08T12:51:00Z">
        <w:r w:rsidR="00BD705F">
          <w:rPr>
            <w:rFonts w:ascii="Times New Roman" w:hAnsi="Times New Roman"/>
            <w:sz w:val="24"/>
            <w:szCs w:val="24"/>
          </w:rPr>
          <w:t xml:space="preserve"> </w:t>
        </w:r>
      </w:ins>
      <w:r w:rsidRPr="008D3D80">
        <w:rPr>
          <w:rFonts w:ascii="Times New Roman" w:hAnsi="Times New Roman"/>
          <w:sz w:val="24"/>
          <w:szCs w:val="24"/>
        </w:rPr>
        <w:t>mēnesī par bērnu līdz 7 gadu vecuma sasniegšanai;</w:t>
      </w:r>
    </w:p>
    <w:p w14:paraId="773444DE" w14:textId="391D4478" w:rsidR="008D3D80" w:rsidRPr="008D3D80" w:rsidRDefault="008D3D80" w:rsidP="00FF1AC2">
      <w:pPr>
        <w:numPr>
          <w:ilvl w:val="1"/>
          <w:numId w:val="4"/>
        </w:numPr>
        <w:spacing w:after="0" w:line="240" w:lineRule="auto"/>
        <w:ind w:left="0" w:firstLine="0"/>
        <w:jc w:val="both"/>
        <w:rPr>
          <w:rFonts w:ascii="Times New Roman" w:hAnsi="Times New Roman"/>
          <w:sz w:val="24"/>
          <w:szCs w:val="24"/>
        </w:rPr>
      </w:pPr>
      <w:del w:id="9" w:author="Darbinieks" w:date="2026-01-08T14:51:00Z" w16du:dateUtc="2026-01-08T12:51:00Z">
        <w:r w:rsidRPr="008D3D80" w:rsidDel="00BD705F">
          <w:rPr>
            <w:rFonts w:ascii="Times New Roman" w:hAnsi="Times New Roman"/>
            <w:sz w:val="24"/>
            <w:szCs w:val="24"/>
          </w:rPr>
          <w:delText xml:space="preserve">258,00 </w:delText>
        </w:r>
        <w:r w:rsidRPr="008D3D80" w:rsidDel="00BD705F">
          <w:rPr>
            <w:rFonts w:ascii="Times New Roman" w:hAnsi="Times New Roman"/>
            <w:i/>
            <w:iCs/>
            <w:sz w:val="24"/>
            <w:szCs w:val="24"/>
          </w:rPr>
          <w:delText>euro</w:delText>
        </w:r>
      </w:del>
      <w:r w:rsidRPr="008D3D80">
        <w:rPr>
          <w:rFonts w:ascii="Times New Roman" w:hAnsi="Times New Roman"/>
          <w:sz w:val="24"/>
          <w:szCs w:val="24"/>
        </w:rPr>
        <w:t xml:space="preserve"> </w:t>
      </w:r>
      <w:ins w:id="10" w:author="Darbinieks" w:date="2026-01-08T14:51:00Z" w16du:dateUtc="2026-01-08T12:51:00Z">
        <w:r w:rsidR="00BD705F">
          <w:rPr>
            <w:rFonts w:ascii="Times New Roman" w:hAnsi="Times New Roman"/>
            <w:sz w:val="24"/>
            <w:szCs w:val="24"/>
          </w:rPr>
          <w:t>6</w:t>
        </w:r>
        <w:r w:rsidR="00BD705F" w:rsidRPr="00BD705F">
          <w:rPr>
            <w:rFonts w:ascii="Times New Roman" w:hAnsi="Times New Roman"/>
            <w:sz w:val="24"/>
            <w:szCs w:val="24"/>
          </w:rPr>
          <w:t xml:space="preserve">0% apmērā no Ministru kabineta noteiktās minimālās mēneša darba algas </w:t>
        </w:r>
      </w:ins>
      <w:r w:rsidRPr="008D3D80">
        <w:rPr>
          <w:rFonts w:ascii="Times New Roman" w:hAnsi="Times New Roman"/>
          <w:sz w:val="24"/>
          <w:szCs w:val="24"/>
        </w:rPr>
        <w:t xml:space="preserve">mēnesī par bērnu vecumā no 7 līdz 18 gadu vecuma sasniegšanai. </w:t>
      </w:r>
    </w:p>
    <w:p w14:paraId="2B42E419" w14:textId="77777777" w:rsidR="008D3D80" w:rsidRPr="008D3D80" w:rsidRDefault="008D3D80" w:rsidP="008D3D80">
      <w:pPr>
        <w:numPr>
          <w:ilvl w:val="0"/>
          <w:numId w:val="4"/>
        </w:numPr>
        <w:spacing w:after="0" w:line="240" w:lineRule="auto"/>
        <w:ind w:left="0" w:hanging="397"/>
        <w:jc w:val="both"/>
        <w:rPr>
          <w:rFonts w:ascii="Times New Roman" w:hAnsi="Times New Roman"/>
          <w:sz w:val="24"/>
          <w:szCs w:val="24"/>
        </w:rPr>
      </w:pPr>
      <w:r w:rsidRPr="008D3D80">
        <w:rPr>
          <w:rFonts w:ascii="Times New Roman" w:hAnsi="Times New Roman"/>
          <w:sz w:val="24"/>
          <w:szCs w:val="24"/>
        </w:rPr>
        <w:t xml:space="preserve">Par nepilnu mēnesi pabalsta bērna uzturam apmēru nosaka proporcionāli dienu skaitam. </w:t>
      </w:r>
    </w:p>
    <w:p w14:paraId="403558D7" w14:textId="77777777" w:rsidR="008D3D80" w:rsidRPr="008D3D80" w:rsidRDefault="008D3D80" w:rsidP="008D3D80">
      <w:pPr>
        <w:numPr>
          <w:ilvl w:val="0"/>
          <w:numId w:val="4"/>
        </w:numPr>
        <w:spacing w:after="0" w:line="240" w:lineRule="auto"/>
        <w:ind w:left="0" w:hanging="397"/>
        <w:jc w:val="both"/>
        <w:rPr>
          <w:rFonts w:ascii="Times New Roman" w:hAnsi="Times New Roman"/>
          <w:sz w:val="24"/>
          <w:szCs w:val="24"/>
        </w:rPr>
      </w:pPr>
      <w:r w:rsidRPr="008D3D80">
        <w:rPr>
          <w:rFonts w:ascii="Times New Roman" w:hAnsi="Times New Roman"/>
          <w:sz w:val="24"/>
          <w:szCs w:val="24"/>
        </w:rPr>
        <w:t>Pabalsta bērna uzturam izmaksu pārtrauc, ja:</w:t>
      </w:r>
    </w:p>
    <w:p w14:paraId="599E0E10" w14:textId="77777777" w:rsidR="008D3D80" w:rsidRPr="008D3D80" w:rsidRDefault="008D3D80" w:rsidP="00FF1AC2">
      <w:pPr>
        <w:numPr>
          <w:ilvl w:val="1"/>
          <w:numId w:val="4"/>
        </w:numPr>
        <w:spacing w:after="0" w:line="240" w:lineRule="auto"/>
        <w:ind w:left="709" w:hanging="709"/>
        <w:jc w:val="both"/>
        <w:rPr>
          <w:rFonts w:ascii="Times New Roman" w:hAnsi="Times New Roman"/>
          <w:sz w:val="24"/>
          <w:szCs w:val="24"/>
        </w:rPr>
      </w:pPr>
      <w:r w:rsidRPr="008D3D80">
        <w:rPr>
          <w:rFonts w:ascii="Times New Roman" w:hAnsi="Times New Roman"/>
          <w:sz w:val="24"/>
          <w:szCs w:val="24"/>
        </w:rPr>
        <w:t>bērns sasniedzis pilngadību;</w:t>
      </w:r>
    </w:p>
    <w:p w14:paraId="1F8E737A" w14:textId="77777777" w:rsidR="008D3D80" w:rsidRPr="008D3D80" w:rsidRDefault="008D3D80" w:rsidP="00FF1AC2">
      <w:pPr>
        <w:numPr>
          <w:ilvl w:val="1"/>
          <w:numId w:val="4"/>
        </w:numPr>
        <w:spacing w:after="0" w:line="240" w:lineRule="auto"/>
        <w:ind w:left="709" w:hanging="709"/>
        <w:jc w:val="both"/>
        <w:rPr>
          <w:rFonts w:ascii="Times New Roman" w:hAnsi="Times New Roman"/>
          <w:sz w:val="24"/>
          <w:szCs w:val="24"/>
        </w:rPr>
      </w:pPr>
      <w:r w:rsidRPr="008D3D80">
        <w:rPr>
          <w:rFonts w:ascii="Times New Roman" w:hAnsi="Times New Roman"/>
          <w:sz w:val="24"/>
          <w:szCs w:val="24"/>
        </w:rPr>
        <w:t>bērna uzturēšanās audžuģimenē izbeigta pirms līgumā par bērna ievietošanu audžuģimenē noteiktā darbības termiņa saskaņā ar bāriņtiesas un audžuģimenes vienošanos;</w:t>
      </w:r>
    </w:p>
    <w:p w14:paraId="36F0C5DE" w14:textId="77777777" w:rsidR="008D3D80" w:rsidRPr="008D3D80" w:rsidRDefault="008D3D80" w:rsidP="00FF1AC2">
      <w:pPr>
        <w:numPr>
          <w:ilvl w:val="1"/>
          <w:numId w:val="4"/>
        </w:numPr>
        <w:spacing w:after="0" w:line="240" w:lineRule="auto"/>
        <w:ind w:left="709" w:hanging="709"/>
        <w:jc w:val="both"/>
        <w:rPr>
          <w:rFonts w:ascii="Times New Roman" w:hAnsi="Times New Roman"/>
          <w:sz w:val="24"/>
          <w:szCs w:val="24"/>
        </w:rPr>
      </w:pPr>
      <w:r w:rsidRPr="008D3D80">
        <w:rPr>
          <w:rFonts w:ascii="Times New Roman" w:hAnsi="Times New Roman"/>
          <w:sz w:val="24"/>
          <w:szCs w:val="24"/>
        </w:rPr>
        <w:t>bāriņtiesa pieņēmusi lēmumu par bērna uzturēšanās izbeigšanu audžuģimenē;</w:t>
      </w:r>
    </w:p>
    <w:p w14:paraId="4DE3B87A" w14:textId="77777777" w:rsidR="008D3D80" w:rsidRPr="008D3D80" w:rsidRDefault="008D3D80" w:rsidP="00FF1AC2">
      <w:pPr>
        <w:numPr>
          <w:ilvl w:val="1"/>
          <w:numId w:val="4"/>
        </w:numPr>
        <w:spacing w:after="0" w:line="240" w:lineRule="auto"/>
        <w:ind w:left="709" w:hanging="709"/>
        <w:jc w:val="both"/>
        <w:rPr>
          <w:rFonts w:ascii="Times New Roman" w:hAnsi="Times New Roman"/>
          <w:sz w:val="24"/>
          <w:szCs w:val="24"/>
        </w:rPr>
      </w:pPr>
      <w:r w:rsidRPr="008D3D80">
        <w:rPr>
          <w:rFonts w:ascii="Times New Roman" w:hAnsi="Times New Roman"/>
          <w:sz w:val="24"/>
          <w:szCs w:val="24"/>
        </w:rPr>
        <w:t xml:space="preserve">bērns ir nodots adoptētāju aprūpē un uzraudzībā līdz adopcijas apstiprināšanai tiesā. Sociālais dienests pabalsta izmaksu atjauno pēc rakstiskas informācijas saņemšanas no Limbažu novada bāriņtiesas par bērna aprūpes un uzraudzības izbeigšanu adoptētāju mājsaimniecībā un bērna atgriešanu audžuģimenē. </w:t>
      </w:r>
    </w:p>
    <w:p w14:paraId="34291090" w14:textId="77777777" w:rsidR="008D3D80" w:rsidRPr="008D3D80" w:rsidRDefault="008D3D80" w:rsidP="008D3D80">
      <w:pPr>
        <w:spacing w:after="0" w:line="240" w:lineRule="auto"/>
        <w:jc w:val="both"/>
        <w:rPr>
          <w:rFonts w:ascii="Times New Roman" w:hAnsi="Times New Roman"/>
          <w:sz w:val="24"/>
          <w:szCs w:val="24"/>
        </w:rPr>
      </w:pPr>
    </w:p>
    <w:p w14:paraId="266D41E6" w14:textId="77777777" w:rsidR="008D3D80" w:rsidRPr="008D3D80" w:rsidRDefault="008D3D80" w:rsidP="008D3D80">
      <w:pPr>
        <w:numPr>
          <w:ilvl w:val="0"/>
          <w:numId w:val="9"/>
        </w:numPr>
        <w:spacing w:after="0" w:line="240" w:lineRule="auto"/>
        <w:ind w:left="0"/>
        <w:jc w:val="center"/>
        <w:rPr>
          <w:rFonts w:ascii="Times New Roman" w:hAnsi="Times New Roman"/>
          <w:b/>
          <w:bCs/>
          <w:sz w:val="24"/>
          <w:szCs w:val="24"/>
        </w:rPr>
      </w:pPr>
      <w:r w:rsidRPr="008D3D80">
        <w:rPr>
          <w:rFonts w:ascii="Times New Roman" w:hAnsi="Times New Roman"/>
          <w:b/>
          <w:bCs/>
          <w:sz w:val="24"/>
          <w:szCs w:val="24"/>
        </w:rPr>
        <w:t>Pabalsts apģērba un mīkstā inventāra iegādei</w:t>
      </w:r>
    </w:p>
    <w:p w14:paraId="4885E960" w14:textId="77777777" w:rsidR="008D3D80" w:rsidRPr="008D3D80" w:rsidRDefault="008D3D80" w:rsidP="008D3D80">
      <w:pPr>
        <w:spacing w:after="0" w:line="240" w:lineRule="auto"/>
        <w:rPr>
          <w:rFonts w:ascii="Times New Roman" w:hAnsi="Times New Roman"/>
          <w:sz w:val="24"/>
          <w:szCs w:val="24"/>
        </w:rPr>
      </w:pPr>
    </w:p>
    <w:p w14:paraId="5456D307" w14:textId="77777777" w:rsidR="008D3D80" w:rsidRPr="008D3D80" w:rsidRDefault="008D3D80" w:rsidP="008D3D80">
      <w:pPr>
        <w:numPr>
          <w:ilvl w:val="0"/>
          <w:numId w:val="4"/>
        </w:numPr>
        <w:spacing w:after="0" w:line="240" w:lineRule="auto"/>
        <w:ind w:left="0" w:hanging="397"/>
        <w:jc w:val="both"/>
        <w:rPr>
          <w:rFonts w:ascii="Times New Roman" w:hAnsi="Times New Roman"/>
          <w:sz w:val="24"/>
          <w:szCs w:val="24"/>
        </w:rPr>
      </w:pPr>
      <w:r w:rsidRPr="008D3D80">
        <w:rPr>
          <w:rFonts w:ascii="Times New Roman" w:hAnsi="Times New Roman"/>
          <w:sz w:val="24"/>
          <w:szCs w:val="24"/>
        </w:rPr>
        <w:t xml:space="preserve">Pabalsta apmērs apģērba un mīkstā inventāra iegādei ir 30,00 </w:t>
      </w:r>
      <w:r w:rsidRPr="008D3D80">
        <w:rPr>
          <w:rFonts w:ascii="Times New Roman" w:hAnsi="Times New Roman"/>
          <w:i/>
          <w:iCs/>
          <w:sz w:val="24"/>
          <w:szCs w:val="24"/>
        </w:rPr>
        <w:t>euro</w:t>
      </w:r>
      <w:r w:rsidRPr="008D3D80">
        <w:rPr>
          <w:rFonts w:ascii="Times New Roman" w:hAnsi="Times New Roman"/>
          <w:sz w:val="24"/>
          <w:szCs w:val="24"/>
        </w:rPr>
        <w:t xml:space="preserve"> mēnesī par katru audžuģimenē ievietoto bērnu. Pabalstu par kārtējo mēnesi izmaksā līdz šī mēneša 25. datumam. </w:t>
      </w:r>
    </w:p>
    <w:p w14:paraId="21EA9481" w14:textId="77777777" w:rsidR="008D3D80" w:rsidRPr="008D3D80" w:rsidRDefault="008D3D80" w:rsidP="008D3D80">
      <w:pPr>
        <w:numPr>
          <w:ilvl w:val="0"/>
          <w:numId w:val="4"/>
        </w:numPr>
        <w:spacing w:after="0" w:line="240" w:lineRule="auto"/>
        <w:ind w:left="0" w:hanging="397"/>
        <w:jc w:val="both"/>
        <w:rPr>
          <w:rFonts w:ascii="Times New Roman" w:hAnsi="Times New Roman"/>
          <w:sz w:val="24"/>
          <w:szCs w:val="24"/>
        </w:rPr>
      </w:pPr>
      <w:r w:rsidRPr="008D3D80">
        <w:rPr>
          <w:rFonts w:ascii="Times New Roman" w:hAnsi="Times New Roman"/>
          <w:sz w:val="24"/>
          <w:szCs w:val="24"/>
        </w:rPr>
        <w:t>Pabalstu bērna apģērba un mīkstā inventāra iegādei aprēķina un piešķir, sākot ar dienu, kad bērns ievietots audžuģimenē.</w:t>
      </w:r>
    </w:p>
    <w:p w14:paraId="739E346E" w14:textId="6AD49BB1" w:rsidR="008D3D80" w:rsidRPr="008D3D80" w:rsidRDefault="008D3D80" w:rsidP="008D3D80">
      <w:pPr>
        <w:numPr>
          <w:ilvl w:val="0"/>
          <w:numId w:val="4"/>
        </w:numPr>
        <w:spacing w:after="0" w:line="240" w:lineRule="auto"/>
        <w:ind w:left="0" w:hanging="397"/>
        <w:jc w:val="both"/>
        <w:rPr>
          <w:rFonts w:ascii="Times New Roman" w:hAnsi="Times New Roman"/>
          <w:sz w:val="24"/>
          <w:szCs w:val="24"/>
        </w:rPr>
      </w:pPr>
      <w:r w:rsidRPr="008D3D80">
        <w:rPr>
          <w:rFonts w:ascii="Times New Roman" w:hAnsi="Times New Roman"/>
          <w:sz w:val="24"/>
          <w:szCs w:val="24"/>
        </w:rPr>
        <w:t xml:space="preserve">Pabalstu bērna apģērba un mīkstā inventāra iegādei izmaksu pārtrauc, ja iestājas kāds no noteikumu </w:t>
      </w:r>
      <w:r w:rsidR="00C9153F" w:rsidRPr="008D3D80">
        <w:rPr>
          <w:rFonts w:ascii="Times New Roman" w:hAnsi="Times New Roman"/>
          <w:sz w:val="24"/>
          <w:szCs w:val="24"/>
        </w:rPr>
        <w:t>3</w:t>
      </w:r>
      <w:r w:rsidR="00C9153F">
        <w:rPr>
          <w:rFonts w:ascii="Times New Roman" w:hAnsi="Times New Roman"/>
          <w:sz w:val="24"/>
          <w:szCs w:val="24"/>
        </w:rPr>
        <w:t>5</w:t>
      </w:r>
      <w:r w:rsidRPr="008D3D80">
        <w:rPr>
          <w:rFonts w:ascii="Times New Roman" w:hAnsi="Times New Roman"/>
          <w:sz w:val="24"/>
          <w:szCs w:val="24"/>
        </w:rPr>
        <w:t>. punkta apakšpunktos minētajiem nosacījumiem.</w:t>
      </w:r>
    </w:p>
    <w:p w14:paraId="174E51C8" w14:textId="77777777" w:rsidR="008D3D80" w:rsidRPr="008D3D80" w:rsidRDefault="008D3D80" w:rsidP="008D3D80">
      <w:pPr>
        <w:spacing w:after="0" w:line="240" w:lineRule="auto"/>
        <w:jc w:val="both"/>
        <w:rPr>
          <w:rFonts w:ascii="Times New Roman" w:hAnsi="Times New Roman"/>
          <w:sz w:val="24"/>
          <w:szCs w:val="24"/>
        </w:rPr>
      </w:pPr>
    </w:p>
    <w:p w14:paraId="32A415D6" w14:textId="77777777" w:rsidR="008D3D80" w:rsidRPr="008D3D80" w:rsidRDefault="008D3D80" w:rsidP="008D3D80">
      <w:pPr>
        <w:numPr>
          <w:ilvl w:val="0"/>
          <w:numId w:val="9"/>
        </w:numPr>
        <w:spacing w:after="0" w:line="240" w:lineRule="auto"/>
        <w:ind w:left="0"/>
        <w:jc w:val="center"/>
        <w:rPr>
          <w:rFonts w:ascii="Times New Roman" w:hAnsi="Times New Roman"/>
          <w:b/>
          <w:bCs/>
          <w:sz w:val="24"/>
          <w:szCs w:val="24"/>
        </w:rPr>
      </w:pPr>
      <w:r w:rsidRPr="008D3D80">
        <w:rPr>
          <w:rFonts w:ascii="Times New Roman" w:hAnsi="Times New Roman"/>
          <w:b/>
          <w:bCs/>
          <w:sz w:val="24"/>
          <w:szCs w:val="24"/>
        </w:rPr>
        <w:t>Pabalsts daļējai veselības aprūpes pakalpojumu apmaksai</w:t>
      </w:r>
    </w:p>
    <w:p w14:paraId="5BE684B6" w14:textId="77777777" w:rsidR="008D3D80" w:rsidRPr="008D3D80" w:rsidRDefault="008D3D80" w:rsidP="008D3D80">
      <w:pPr>
        <w:spacing w:after="0" w:line="240" w:lineRule="auto"/>
        <w:rPr>
          <w:rFonts w:ascii="Times New Roman" w:hAnsi="Times New Roman"/>
          <w:b/>
          <w:bCs/>
          <w:sz w:val="24"/>
          <w:szCs w:val="24"/>
        </w:rPr>
      </w:pPr>
    </w:p>
    <w:p w14:paraId="357E2F62" w14:textId="77777777" w:rsidR="008D3D80" w:rsidRPr="008D3D80" w:rsidRDefault="008D3D80" w:rsidP="008D3D80">
      <w:pPr>
        <w:numPr>
          <w:ilvl w:val="0"/>
          <w:numId w:val="4"/>
        </w:numPr>
        <w:spacing w:after="0" w:line="240" w:lineRule="auto"/>
        <w:ind w:left="0" w:hanging="397"/>
        <w:jc w:val="both"/>
        <w:rPr>
          <w:rFonts w:ascii="Times New Roman" w:hAnsi="Times New Roman"/>
          <w:sz w:val="24"/>
          <w:szCs w:val="24"/>
        </w:rPr>
      </w:pPr>
      <w:r w:rsidRPr="008D3D80">
        <w:rPr>
          <w:rFonts w:ascii="Times New Roman" w:hAnsi="Times New Roman"/>
          <w:sz w:val="24"/>
          <w:szCs w:val="24"/>
        </w:rPr>
        <w:t xml:space="preserve">Pabalsta apmērs audžuģimenē ievietota bērna daļējai veselības aprūpes pakalpojumu apmaksai ir līdz 50,00 </w:t>
      </w:r>
      <w:r w:rsidRPr="008D3D80">
        <w:rPr>
          <w:rFonts w:ascii="Times New Roman" w:hAnsi="Times New Roman"/>
          <w:i/>
          <w:iCs/>
          <w:sz w:val="24"/>
          <w:szCs w:val="24"/>
        </w:rPr>
        <w:t>euro</w:t>
      </w:r>
      <w:r w:rsidRPr="008D3D80">
        <w:rPr>
          <w:rFonts w:ascii="Times New Roman" w:hAnsi="Times New Roman"/>
          <w:sz w:val="24"/>
          <w:szCs w:val="24"/>
        </w:rPr>
        <w:t xml:space="preserve"> gadā vienam bērnam. </w:t>
      </w:r>
    </w:p>
    <w:p w14:paraId="44EC8058" w14:textId="77777777" w:rsidR="008D3D80" w:rsidRDefault="008D3D80" w:rsidP="008D3D80">
      <w:pPr>
        <w:numPr>
          <w:ilvl w:val="0"/>
          <w:numId w:val="4"/>
        </w:numPr>
        <w:spacing w:after="0" w:line="240" w:lineRule="auto"/>
        <w:ind w:left="0" w:hanging="397"/>
        <w:jc w:val="both"/>
        <w:rPr>
          <w:rFonts w:ascii="Times New Roman" w:hAnsi="Times New Roman"/>
          <w:sz w:val="24"/>
          <w:szCs w:val="24"/>
        </w:rPr>
      </w:pPr>
      <w:r w:rsidRPr="008D3D80">
        <w:rPr>
          <w:rFonts w:ascii="Times New Roman" w:hAnsi="Times New Roman"/>
          <w:sz w:val="24"/>
          <w:szCs w:val="24"/>
        </w:rPr>
        <w:t>Pabalstu piešķir pamatojoties uz Sociālajā dienestā iesniegtajām dokumentu kopijām (uzrādot oriģinālu), kuri apliecina izdevumus par bērnam sniegtajiem veselības aprūpes pakalpojumiem (slimnīcas rēķini, stingrās uzskaites EKA čeki vai kvītis).</w:t>
      </w:r>
    </w:p>
    <w:p w14:paraId="45D3ECF9" w14:textId="77777777" w:rsidR="00D740CD" w:rsidRDefault="00D740CD" w:rsidP="00D740CD">
      <w:pPr>
        <w:spacing w:after="0" w:line="240" w:lineRule="auto"/>
        <w:jc w:val="both"/>
        <w:rPr>
          <w:rFonts w:ascii="Times New Roman" w:hAnsi="Times New Roman"/>
          <w:sz w:val="24"/>
          <w:szCs w:val="24"/>
        </w:rPr>
      </w:pPr>
    </w:p>
    <w:p w14:paraId="6E36D669" w14:textId="6E07101B" w:rsidR="00D740CD" w:rsidRPr="007E2AE0" w:rsidRDefault="00D740CD" w:rsidP="00F9595C">
      <w:pPr>
        <w:pStyle w:val="Sarakstarindkopa"/>
        <w:numPr>
          <w:ilvl w:val="0"/>
          <w:numId w:val="9"/>
        </w:numPr>
        <w:spacing w:after="0" w:line="240" w:lineRule="auto"/>
        <w:jc w:val="center"/>
        <w:rPr>
          <w:b/>
          <w:szCs w:val="24"/>
        </w:rPr>
      </w:pPr>
      <w:r w:rsidRPr="007E2AE0">
        <w:rPr>
          <w:b/>
          <w:szCs w:val="24"/>
        </w:rPr>
        <w:t>Pabalsts mācību līdzekļu iegādei uzsākot jauno mācību gadu</w:t>
      </w:r>
    </w:p>
    <w:p w14:paraId="443A205F" w14:textId="77777777" w:rsidR="00F9595C" w:rsidRPr="007E2AE0" w:rsidRDefault="00F9595C" w:rsidP="00F9595C">
      <w:pPr>
        <w:pStyle w:val="Sarakstarindkopa"/>
        <w:spacing w:after="0" w:line="240" w:lineRule="auto"/>
        <w:ind w:left="1080"/>
        <w:rPr>
          <w:szCs w:val="24"/>
        </w:rPr>
      </w:pPr>
    </w:p>
    <w:p w14:paraId="3910B9A2" w14:textId="7E2C799C" w:rsidR="00F9595C" w:rsidRPr="007E2AE0" w:rsidRDefault="00F9595C" w:rsidP="00F9595C">
      <w:pPr>
        <w:numPr>
          <w:ilvl w:val="0"/>
          <w:numId w:val="4"/>
        </w:numPr>
        <w:spacing w:after="0" w:line="240" w:lineRule="auto"/>
        <w:ind w:left="0" w:hanging="426"/>
        <w:jc w:val="both"/>
        <w:rPr>
          <w:rFonts w:ascii="Times New Roman" w:hAnsi="Times New Roman"/>
          <w:sz w:val="24"/>
          <w:szCs w:val="24"/>
        </w:rPr>
      </w:pPr>
      <w:r w:rsidRPr="007E2AE0">
        <w:rPr>
          <w:rFonts w:ascii="Times New Roman" w:hAnsi="Times New Roman"/>
          <w:sz w:val="24"/>
          <w:szCs w:val="24"/>
        </w:rPr>
        <w:t>Pabalstu mācību līdzekļu iegādei, piešķir audžuģimenei un aizbildņu ģimenei, par kuru lēmumu pieņēmusi Limbažu novada Bāriņtiesa 30 euro vērtībā par katru audžuģimenē vai aizbildnībā ievietotu bērnu, kurš apgūst valstī noteikto obligāto izglītību un vispārējās vidējās un vidējās profesionālās izglītības programmu.</w:t>
      </w:r>
    </w:p>
    <w:p w14:paraId="520B53FF" w14:textId="45B8F823" w:rsidR="00F9595C" w:rsidRPr="007E2AE0" w:rsidRDefault="00F9595C" w:rsidP="00FB331E">
      <w:pPr>
        <w:numPr>
          <w:ilvl w:val="0"/>
          <w:numId w:val="4"/>
        </w:numPr>
        <w:spacing w:after="0" w:line="240" w:lineRule="auto"/>
        <w:ind w:left="0" w:hanging="426"/>
        <w:jc w:val="both"/>
        <w:rPr>
          <w:rFonts w:ascii="Times New Roman" w:hAnsi="Times New Roman"/>
          <w:sz w:val="24"/>
          <w:szCs w:val="24"/>
        </w:rPr>
      </w:pPr>
      <w:r w:rsidRPr="007E2AE0">
        <w:rPr>
          <w:rFonts w:ascii="Times New Roman" w:hAnsi="Times New Roman"/>
          <w:sz w:val="24"/>
          <w:szCs w:val="24"/>
        </w:rPr>
        <w:t>Pabalsts tiek piešķirts uz bērna likumiskā pārstāvja iesnieguma pamata, kas Sociālajā dienestā iesniegts no 1. jūlija līdz 31. augustam.</w:t>
      </w:r>
    </w:p>
    <w:p w14:paraId="17A230E3" w14:textId="77777777" w:rsidR="00F9595C" w:rsidRPr="007E2AE0" w:rsidRDefault="00F9595C" w:rsidP="00FB331E">
      <w:pPr>
        <w:numPr>
          <w:ilvl w:val="0"/>
          <w:numId w:val="4"/>
        </w:numPr>
        <w:spacing w:after="0" w:line="240" w:lineRule="auto"/>
        <w:ind w:left="0" w:hanging="426"/>
        <w:jc w:val="both"/>
        <w:rPr>
          <w:rFonts w:ascii="Times New Roman" w:hAnsi="Times New Roman"/>
          <w:sz w:val="24"/>
          <w:szCs w:val="24"/>
        </w:rPr>
      </w:pPr>
      <w:r w:rsidRPr="007E2AE0">
        <w:rPr>
          <w:rFonts w:ascii="Times New Roman" w:hAnsi="Times New Roman"/>
          <w:sz w:val="24"/>
          <w:szCs w:val="24"/>
        </w:rPr>
        <w:t>Pabalstu izmaksā ar pārskaitījumu uz pieprasītāja norādīto  norēķinu kontu vai skaidrā naudā.</w:t>
      </w:r>
    </w:p>
    <w:p w14:paraId="64143C64" w14:textId="77777777" w:rsidR="00FB331E" w:rsidRPr="007E2AE0" w:rsidRDefault="00FB331E" w:rsidP="00FB331E">
      <w:pPr>
        <w:spacing w:after="0" w:line="240" w:lineRule="auto"/>
        <w:jc w:val="both"/>
        <w:rPr>
          <w:rFonts w:ascii="Times New Roman" w:hAnsi="Times New Roman"/>
          <w:sz w:val="24"/>
          <w:szCs w:val="24"/>
        </w:rPr>
      </w:pPr>
    </w:p>
    <w:p w14:paraId="775DB4D2" w14:textId="31EDC773" w:rsidR="00FB331E" w:rsidRPr="007E2AE0" w:rsidRDefault="00FB331E" w:rsidP="00FB331E">
      <w:pPr>
        <w:pStyle w:val="Sarakstarindkopa"/>
        <w:numPr>
          <w:ilvl w:val="0"/>
          <w:numId w:val="9"/>
        </w:numPr>
        <w:spacing w:after="0" w:line="240" w:lineRule="auto"/>
        <w:jc w:val="center"/>
        <w:rPr>
          <w:b/>
          <w:bCs/>
          <w:szCs w:val="24"/>
        </w:rPr>
      </w:pPr>
      <w:r w:rsidRPr="007E2AE0">
        <w:rPr>
          <w:b/>
          <w:bCs/>
          <w:szCs w:val="24"/>
        </w:rPr>
        <w:t>Pabalsts ēdināšanai pirmsskolas izglītības iestādēs un skolās</w:t>
      </w:r>
    </w:p>
    <w:p w14:paraId="0A094366" w14:textId="77777777" w:rsidR="00FB331E" w:rsidRPr="007E2AE0" w:rsidRDefault="00FB331E" w:rsidP="00FB331E">
      <w:pPr>
        <w:pStyle w:val="Sarakstarindkopa"/>
        <w:spacing w:after="0" w:line="240" w:lineRule="auto"/>
        <w:ind w:left="1080"/>
        <w:rPr>
          <w:szCs w:val="24"/>
        </w:rPr>
      </w:pPr>
    </w:p>
    <w:p w14:paraId="4B141E45" w14:textId="48C3A379" w:rsidR="00FB331E" w:rsidRPr="007E2AE0" w:rsidRDefault="00FB331E" w:rsidP="00170A5B">
      <w:pPr>
        <w:numPr>
          <w:ilvl w:val="0"/>
          <w:numId w:val="4"/>
        </w:numPr>
        <w:spacing w:after="0" w:line="240" w:lineRule="auto"/>
        <w:ind w:left="0" w:hanging="426"/>
        <w:jc w:val="both"/>
        <w:rPr>
          <w:rFonts w:ascii="Times New Roman" w:hAnsi="Times New Roman"/>
          <w:sz w:val="24"/>
          <w:szCs w:val="24"/>
        </w:rPr>
      </w:pPr>
      <w:r w:rsidRPr="007E2AE0">
        <w:rPr>
          <w:rFonts w:ascii="Times New Roman" w:hAnsi="Times New Roman"/>
          <w:sz w:val="24"/>
          <w:szCs w:val="24"/>
        </w:rPr>
        <w:lastRenderedPageBreak/>
        <w:t xml:space="preserve">Pabalsts ēdināšanas izmaksu segšanai tiek piešķirts </w:t>
      </w:r>
      <w:r w:rsidR="000471F7" w:rsidRPr="007E2AE0">
        <w:rPr>
          <w:rFonts w:ascii="Times New Roman" w:hAnsi="Times New Roman"/>
          <w:sz w:val="24"/>
          <w:szCs w:val="24"/>
        </w:rPr>
        <w:t>audžuģimenē un aizbildņu ģimenē ievietotiem bērniem par kuriem lēmumu pieņēmusi Limbažu novada Bāriņtiesa un, ja izglītojamais klātienē:</w:t>
      </w:r>
    </w:p>
    <w:p w14:paraId="766FF061" w14:textId="77777777" w:rsidR="000471F7" w:rsidRPr="007E2AE0" w:rsidRDefault="00FB331E" w:rsidP="00170A5B">
      <w:pPr>
        <w:pStyle w:val="Sarakstarindkopa"/>
        <w:numPr>
          <w:ilvl w:val="1"/>
          <w:numId w:val="4"/>
        </w:numPr>
        <w:tabs>
          <w:tab w:val="left" w:pos="709"/>
        </w:tabs>
        <w:spacing w:after="0" w:line="240" w:lineRule="auto"/>
        <w:ind w:left="426"/>
        <w:rPr>
          <w:szCs w:val="24"/>
        </w:rPr>
      </w:pPr>
      <w:r w:rsidRPr="007E2AE0">
        <w:rPr>
          <w:szCs w:val="24"/>
        </w:rPr>
        <w:t>apgūst pirmsskolas izglītības programmu pirmsskolas izglītības iestādē;</w:t>
      </w:r>
    </w:p>
    <w:p w14:paraId="15AFF14C" w14:textId="3F65A762" w:rsidR="00FB331E" w:rsidRPr="007E2AE0" w:rsidRDefault="00FB331E" w:rsidP="00170A5B">
      <w:pPr>
        <w:pStyle w:val="Sarakstarindkopa"/>
        <w:numPr>
          <w:ilvl w:val="1"/>
          <w:numId w:val="4"/>
        </w:numPr>
        <w:tabs>
          <w:tab w:val="left" w:pos="709"/>
        </w:tabs>
        <w:spacing w:after="0" w:line="240" w:lineRule="auto"/>
        <w:ind w:left="426"/>
        <w:rPr>
          <w:szCs w:val="24"/>
        </w:rPr>
      </w:pPr>
      <w:r w:rsidRPr="007E2AE0">
        <w:rPr>
          <w:szCs w:val="24"/>
        </w:rPr>
        <w:t xml:space="preserve"> iegūst valstī noteikto obligāto, vidējo vai vidējo profesionālo izglītību.</w:t>
      </w:r>
    </w:p>
    <w:p w14:paraId="4270E479" w14:textId="6B406ABB" w:rsidR="00FB331E" w:rsidRPr="007E2AE0" w:rsidRDefault="00FB331E" w:rsidP="00170A5B">
      <w:pPr>
        <w:numPr>
          <w:ilvl w:val="0"/>
          <w:numId w:val="4"/>
        </w:numPr>
        <w:spacing w:after="0" w:line="240" w:lineRule="auto"/>
        <w:ind w:left="0" w:hanging="426"/>
        <w:jc w:val="both"/>
        <w:rPr>
          <w:rFonts w:ascii="Times New Roman" w:hAnsi="Times New Roman"/>
          <w:sz w:val="24"/>
          <w:szCs w:val="24"/>
        </w:rPr>
      </w:pPr>
      <w:r w:rsidRPr="007E2AE0">
        <w:rPr>
          <w:rFonts w:ascii="Times New Roman" w:hAnsi="Times New Roman"/>
          <w:sz w:val="24"/>
          <w:szCs w:val="24"/>
        </w:rPr>
        <w:t xml:space="preserve">Pabalsts ēdināšanas izmaksu segšanai netiek piešķirts, ja Noteikumu </w:t>
      </w:r>
      <w:r w:rsidR="000471F7" w:rsidRPr="007E2AE0">
        <w:rPr>
          <w:rFonts w:ascii="Times New Roman" w:hAnsi="Times New Roman"/>
          <w:sz w:val="24"/>
          <w:szCs w:val="24"/>
        </w:rPr>
        <w:t>4</w:t>
      </w:r>
      <w:r w:rsidR="00482BA4">
        <w:rPr>
          <w:rFonts w:ascii="Times New Roman" w:hAnsi="Times New Roman"/>
          <w:sz w:val="24"/>
          <w:szCs w:val="24"/>
        </w:rPr>
        <w:t>4</w:t>
      </w:r>
      <w:r w:rsidRPr="007E2AE0">
        <w:rPr>
          <w:rFonts w:ascii="Times New Roman" w:hAnsi="Times New Roman"/>
          <w:sz w:val="24"/>
          <w:szCs w:val="24"/>
        </w:rPr>
        <w:t>.punktā minēto izglītojamo</w:t>
      </w:r>
      <w:r w:rsidR="000471F7" w:rsidRPr="007E2AE0">
        <w:rPr>
          <w:rFonts w:ascii="Times New Roman" w:hAnsi="Times New Roman"/>
          <w:sz w:val="24"/>
          <w:szCs w:val="24"/>
        </w:rPr>
        <w:t xml:space="preserve"> </w:t>
      </w:r>
      <w:r w:rsidRPr="007E2AE0">
        <w:rPr>
          <w:rFonts w:ascii="Times New Roman" w:hAnsi="Times New Roman"/>
          <w:sz w:val="24"/>
          <w:szCs w:val="24"/>
        </w:rPr>
        <w:t>ēdināšanas izmaksas sedz no valsts budžeta līdzekļiem.</w:t>
      </w:r>
    </w:p>
    <w:p w14:paraId="28FCEE73" w14:textId="7E989F6E" w:rsidR="00FB331E" w:rsidRPr="007E2AE0" w:rsidRDefault="00FB331E" w:rsidP="00170A5B">
      <w:pPr>
        <w:numPr>
          <w:ilvl w:val="0"/>
          <w:numId w:val="4"/>
        </w:numPr>
        <w:spacing w:after="0" w:line="240" w:lineRule="auto"/>
        <w:ind w:left="0" w:hanging="426"/>
        <w:jc w:val="both"/>
        <w:rPr>
          <w:rFonts w:ascii="Times New Roman" w:hAnsi="Times New Roman"/>
          <w:sz w:val="24"/>
          <w:szCs w:val="24"/>
        </w:rPr>
      </w:pPr>
      <w:r w:rsidRPr="007E2AE0">
        <w:rPr>
          <w:rFonts w:ascii="Times New Roman" w:hAnsi="Times New Roman"/>
          <w:sz w:val="24"/>
          <w:szCs w:val="24"/>
        </w:rPr>
        <w:t>Pabalstu ēdināšanas izmaksu segšanai pieprasa izglītojamā likumiskais pārstāvis, iesniedzot</w:t>
      </w:r>
      <w:r w:rsidR="000471F7" w:rsidRPr="007E2AE0">
        <w:rPr>
          <w:rFonts w:ascii="Times New Roman" w:hAnsi="Times New Roman"/>
          <w:sz w:val="24"/>
          <w:szCs w:val="24"/>
        </w:rPr>
        <w:t xml:space="preserve"> </w:t>
      </w:r>
      <w:r w:rsidRPr="007E2AE0">
        <w:rPr>
          <w:rFonts w:ascii="Times New Roman" w:hAnsi="Times New Roman"/>
          <w:sz w:val="24"/>
          <w:szCs w:val="24"/>
        </w:rPr>
        <w:t>iesniegumu Sociālajā dienestā un nepieciešamības gadījumā pievienojot atbalsta pieprasīšanas pamatojuma</w:t>
      </w:r>
      <w:r w:rsidR="000471F7" w:rsidRPr="007E2AE0">
        <w:rPr>
          <w:rFonts w:ascii="Times New Roman" w:hAnsi="Times New Roman"/>
          <w:sz w:val="24"/>
          <w:szCs w:val="24"/>
        </w:rPr>
        <w:t xml:space="preserve"> </w:t>
      </w:r>
      <w:r w:rsidRPr="007E2AE0">
        <w:rPr>
          <w:rFonts w:ascii="Times New Roman" w:hAnsi="Times New Roman"/>
          <w:sz w:val="24"/>
          <w:szCs w:val="24"/>
        </w:rPr>
        <w:t>dokumentus.</w:t>
      </w:r>
    </w:p>
    <w:p w14:paraId="63FC51EE" w14:textId="7B27EDF3" w:rsidR="00FB331E" w:rsidRPr="007E2AE0" w:rsidRDefault="00FB331E" w:rsidP="00170A5B">
      <w:pPr>
        <w:numPr>
          <w:ilvl w:val="0"/>
          <w:numId w:val="4"/>
        </w:numPr>
        <w:spacing w:after="0" w:line="240" w:lineRule="auto"/>
        <w:ind w:left="0" w:hanging="426"/>
        <w:jc w:val="both"/>
        <w:rPr>
          <w:rFonts w:ascii="Times New Roman" w:hAnsi="Times New Roman"/>
          <w:sz w:val="24"/>
          <w:szCs w:val="24"/>
        </w:rPr>
      </w:pPr>
      <w:r w:rsidRPr="007E2AE0">
        <w:rPr>
          <w:rFonts w:ascii="Times New Roman" w:hAnsi="Times New Roman"/>
          <w:sz w:val="24"/>
          <w:szCs w:val="24"/>
        </w:rPr>
        <w:t>pabalsts tiek pārskaitīts ēdināšanas pakalpojuma sniedzējam katru mēnesi, pamatojoties uz ēdināšanas</w:t>
      </w:r>
      <w:r w:rsidR="000471F7" w:rsidRPr="007E2AE0">
        <w:rPr>
          <w:rFonts w:ascii="Times New Roman" w:hAnsi="Times New Roman"/>
          <w:sz w:val="24"/>
          <w:szCs w:val="24"/>
        </w:rPr>
        <w:t xml:space="preserve"> </w:t>
      </w:r>
      <w:r w:rsidRPr="007E2AE0">
        <w:rPr>
          <w:rFonts w:ascii="Times New Roman" w:hAnsi="Times New Roman"/>
          <w:sz w:val="24"/>
          <w:szCs w:val="24"/>
        </w:rPr>
        <w:t>pakalpojuma sniedzēja iesniegto rēķinu un izglītojamo sarakstu, sekojošā apmērā:</w:t>
      </w:r>
    </w:p>
    <w:p w14:paraId="6797C460" w14:textId="19ED10F1" w:rsidR="00FB331E" w:rsidRPr="007E2AE0" w:rsidRDefault="00FB331E" w:rsidP="00170A5B">
      <w:pPr>
        <w:pStyle w:val="Sarakstarindkopa"/>
        <w:numPr>
          <w:ilvl w:val="1"/>
          <w:numId w:val="4"/>
        </w:numPr>
        <w:tabs>
          <w:tab w:val="left" w:pos="567"/>
        </w:tabs>
        <w:spacing w:after="0" w:line="240" w:lineRule="auto"/>
        <w:ind w:left="567" w:hanging="567"/>
        <w:rPr>
          <w:szCs w:val="24"/>
        </w:rPr>
      </w:pPr>
      <w:r w:rsidRPr="007E2AE0">
        <w:rPr>
          <w:szCs w:val="24"/>
        </w:rPr>
        <w:t>līdz 1,75 euro dienā vienam izglītojamam, kas apmeklē pamatskolas vai vispārējās vidējās izglītības</w:t>
      </w:r>
      <w:r w:rsidR="000471F7" w:rsidRPr="007E2AE0">
        <w:rPr>
          <w:szCs w:val="24"/>
        </w:rPr>
        <w:t xml:space="preserve"> </w:t>
      </w:r>
      <w:r w:rsidRPr="007E2AE0">
        <w:rPr>
          <w:szCs w:val="24"/>
        </w:rPr>
        <w:t>iestādi;</w:t>
      </w:r>
    </w:p>
    <w:p w14:paraId="445581B9" w14:textId="641D668B" w:rsidR="00FB331E" w:rsidRPr="007E2AE0" w:rsidRDefault="00FB331E" w:rsidP="00170A5B">
      <w:pPr>
        <w:pStyle w:val="Sarakstarindkopa"/>
        <w:numPr>
          <w:ilvl w:val="1"/>
          <w:numId w:val="4"/>
        </w:numPr>
        <w:tabs>
          <w:tab w:val="left" w:pos="567"/>
        </w:tabs>
        <w:spacing w:after="0" w:line="240" w:lineRule="auto"/>
        <w:ind w:left="567" w:hanging="567"/>
        <w:rPr>
          <w:szCs w:val="24"/>
        </w:rPr>
      </w:pPr>
      <w:r w:rsidRPr="007E2AE0">
        <w:rPr>
          <w:szCs w:val="24"/>
        </w:rPr>
        <w:t>līdz 1,50 euro dienā vienam izglītojamam, kas apmeklē vidējās profesionālās izglītības iestādi;</w:t>
      </w:r>
    </w:p>
    <w:p w14:paraId="1F5E70CC" w14:textId="3AA45309" w:rsidR="00FB331E" w:rsidRPr="007E2AE0" w:rsidRDefault="00FB331E" w:rsidP="00170A5B">
      <w:pPr>
        <w:pStyle w:val="Sarakstarindkopa"/>
        <w:numPr>
          <w:ilvl w:val="1"/>
          <w:numId w:val="4"/>
        </w:numPr>
        <w:tabs>
          <w:tab w:val="left" w:pos="567"/>
        </w:tabs>
        <w:spacing w:after="0" w:line="240" w:lineRule="auto"/>
        <w:ind w:left="284" w:hanging="284"/>
        <w:rPr>
          <w:szCs w:val="24"/>
        </w:rPr>
      </w:pPr>
      <w:r w:rsidRPr="007E2AE0">
        <w:rPr>
          <w:szCs w:val="24"/>
        </w:rPr>
        <w:t xml:space="preserve">2,00 euro dienā par </w:t>
      </w:r>
      <w:proofErr w:type="spellStart"/>
      <w:r w:rsidRPr="007E2AE0">
        <w:rPr>
          <w:szCs w:val="24"/>
        </w:rPr>
        <w:t>daudzbērnu</w:t>
      </w:r>
      <w:proofErr w:type="spellEnd"/>
      <w:r w:rsidRPr="007E2AE0">
        <w:rPr>
          <w:szCs w:val="24"/>
        </w:rPr>
        <w:t xml:space="preserve"> ģimenes bērnu, kurš apmeklē pirmskolas izglītības iestādi.</w:t>
      </w:r>
    </w:p>
    <w:p w14:paraId="53678534" w14:textId="581D3A67" w:rsidR="00FB331E" w:rsidRPr="007E2AE0" w:rsidRDefault="00FB331E" w:rsidP="00170A5B">
      <w:pPr>
        <w:numPr>
          <w:ilvl w:val="0"/>
          <w:numId w:val="4"/>
        </w:numPr>
        <w:spacing w:after="0" w:line="240" w:lineRule="auto"/>
        <w:ind w:left="0" w:hanging="426"/>
        <w:jc w:val="both"/>
        <w:rPr>
          <w:rFonts w:ascii="Times New Roman" w:hAnsi="Times New Roman"/>
          <w:sz w:val="24"/>
          <w:szCs w:val="24"/>
        </w:rPr>
      </w:pPr>
      <w:r w:rsidRPr="007E2AE0">
        <w:rPr>
          <w:rFonts w:ascii="Times New Roman" w:hAnsi="Times New Roman"/>
          <w:sz w:val="24"/>
          <w:szCs w:val="24"/>
        </w:rPr>
        <w:t xml:space="preserve"> Atbalstu piešķir līdz laikam, kamēr izglītojamais apmeklē izglītības iestādi laika periodā no septembra līdz</w:t>
      </w:r>
      <w:r w:rsidR="00170A5B" w:rsidRPr="007E2AE0">
        <w:rPr>
          <w:rFonts w:ascii="Times New Roman" w:hAnsi="Times New Roman"/>
          <w:sz w:val="24"/>
          <w:szCs w:val="24"/>
        </w:rPr>
        <w:t xml:space="preserve"> </w:t>
      </w:r>
      <w:r w:rsidRPr="007E2AE0">
        <w:rPr>
          <w:rFonts w:ascii="Times New Roman" w:hAnsi="Times New Roman"/>
          <w:sz w:val="24"/>
          <w:szCs w:val="24"/>
        </w:rPr>
        <w:t>maijam, izņemot pirmsskolas izglītības iestādi, kurā atbalsts tiek saņemts no septembra līdz augustam ieskaitot.</w:t>
      </w:r>
    </w:p>
    <w:p w14:paraId="40047D38" w14:textId="77777777" w:rsidR="008D3D80" w:rsidRPr="008D3D80" w:rsidRDefault="008D3D80" w:rsidP="008D3D80">
      <w:pPr>
        <w:spacing w:after="0" w:line="240" w:lineRule="auto"/>
        <w:rPr>
          <w:rFonts w:ascii="Times New Roman" w:hAnsi="Times New Roman"/>
          <w:sz w:val="24"/>
          <w:szCs w:val="24"/>
        </w:rPr>
      </w:pPr>
    </w:p>
    <w:p w14:paraId="0744B19A" w14:textId="77777777" w:rsidR="008D3D80" w:rsidRPr="008D3D80" w:rsidRDefault="008D3D80" w:rsidP="008D3D80">
      <w:pPr>
        <w:numPr>
          <w:ilvl w:val="0"/>
          <w:numId w:val="9"/>
        </w:numPr>
        <w:spacing w:after="0" w:line="240" w:lineRule="auto"/>
        <w:ind w:left="0"/>
        <w:jc w:val="center"/>
        <w:rPr>
          <w:rFonts w:ascii="Times New Roman" w:hAnsi="Times New Roman"/>
          <w:b/>
          <w:bCs/>
          <w:sz w:val="24"/>
          <w:szCs w:val="24"/>
        </w:rPr>
      </w:pPr>
      <w:r w:rsidRPr="008D3D80">
        <w:rPr>
          <w:rFonts w:ascii="Times New Roman" w:hAnsi="Times New Roman"/>
          <w:b/>
          <w:bCs/>
          <w:sz w:val="24"/>
          <w:szCs w:val="24"/>
        </w:rPr>
        <w:t>Lēmuma paziņošanas, apstrīdēšanas un pārsūdzēšanas kārtība</w:t>
      </w:r>
    </w:p>
    <w:p w14:paraId="715E15C4" w14:textId="77777777" w:rsidR="008D3D80" w:rsidRPr="008D3D80" w:rsidRDefault="008D3D80" w:rsidP="008D3D80">
      <w:pPr>
        <w:spacing w:after="0" w:line="240" w:lineRule="auto"/>
        <w:rPr>
          <w:rFonts w:ascii="Times New Roman" w:hAnsi="Times New Roman"/>
          <w:sz w:val="24"/>
          <w:szCs w:val="24"/>
        </w:rPr>
      </w:pPr>
    </w:p>
    <w:p w14:paraId="41760294" w14:textId="77777777" w:rsidR="008D3D80" w:rsidRPr="008D3D80" w:rsidRDefault="008D3D80" w:rsidP="008D3D80">
      <w:pPr>
        <w:numPr>
          <w:ilvl w:val="0"/>
          <w:numId w:val="4"/>
        </w:numPr>
        <w:spacing w:after="0" w:line="240" w:lineRule="auto"/>
        <w:ind w:left="0" w:hanging="397"/>
        <w:jc w:val="both"/>
        <w:rPr>
          <w:rFonts w:ascii="Times New Roman" w:hAnsi="Times New Roman"/>
          <w:sz w:val="24"/>
          <w:szCs w:val="24"/>
        </w:rPr>
      </w:pPr>
      <w:r w:rsidRPr="008D3D80">
        <w:rPr>
          <w:rFonts w:ascii="Times New Roman" w:hAnsi="Times New Roman"/>
          <w:sz w:val="24"/>
          <w:szCs w:val="24"/>
        </w:rPr>
        <w:t>Sociālā dienesta pieņemto lēmumu par Noteikumos minēto pabalstu piešķiršanu vai atteikumu to piešķirt, Paziņošanas likuma noteiktajā kārtībā paziņo personai, kura pieprasījusi pabalstu.</w:t>
      </w:r>
    </w:p>
    <w:p w14:paraId="674DC3B3" w14:textId="77777777" w:rsidR="008D3D80" w:rsidRPr="008D3D80" w:rsidRDefault="008D3D80" w:rsidP="008D3D80">
      <w:pPr>
        <w:numPr>
          <w:ilvl w:val="0"/>
          <w:numId w:val="4"/>
        </w:numPr>
        <w:spacing w:after="0" w:line="240" w:lineRule="auto"/>
        <w:ind w:left="0" w:hanging="397"/>
        <w:jc w:val="both"/>
        <w:rPr>
          <w:rFonts w:ascii="Times New Roman" w:hAnsi="Times New Roman"/>
          <w:sz w:val="24"/>
          <w:szCs w:val="24"/>
        </w:rPr>
      </w:pPr>
      <w:r w:rsidRPr="008D3D80">
        <w:rPr>
          <w:rFonts w:ascii="Times New Roman" w:hAnsi="Times New Roman"/>
          <w:sz w:val="24"/>
          <w:szCs w:val="24"/>
        </w:rPr>
        <w:t>Noteikumos minētos Sociālā dienesta lēmumus var apstrīdēt Limbažu novada domē, Rīgas ielā 16, Limbažos, Limbažu novadā.</w:t>
      </w:r>
    </w:p>
    <w:p w14:paraId="2D59A55C" w14:textId="77777777" w:rsidR="008D3D80" w:rsidRPr="008D3D80" w:rsidRDefault="008D3D80" w:rsidP="008D3D80">
      <w:pPr>
        <w:spacing w:after="0" w:line="240" w:lineRule="auto"/>
        <w:jc w:val="both"/>
        <w:rPr>
          <w:rFonts w:ascii="Times New Roman" w:hAnsi="Times New Roman"/>
          <w:sz w:val="24"/>
          <w:szCs w:val="24"/>
        </w:rPr>
      </w:pPr>
    </w:p>
    <w:p w14:paraId="63299383" w14:textId="77777777" w:rsidR="008D3D80" w:rsidRPr="008D3D80" w:rsidRDefault="008D3D80" w:rsidP="008D3D80">
      <w:pPr>
        <w:numPr>
          <w:ilvl w:val="0"/>
          <w:numId w:val="9"/>
        </w:numPr>
        <w:spacing w:after="0" w:line="240" w:lineRule="auto"/>
        <w:ind w:left="0"/>
        <w:jc w:val="center"/>
        <w:rPr>
          <w:rFonts w:ascii="Times New Roman" w:hAnsi="Times New Roman"/>
          <w:b/>
          <w:bCs/>
          <w:sz w:val="24"/>
          <w:szCs w:val="24"/>
        </w:rPr>
      </w:pPr>
      <w:r w:rsidRPr="008D3D80">
        <w:rPr>
          <w:rFonts w:ascii="Times New Roman" w:hAnsi="Times New Roman"/>
          <w:b/>
          <w:bCs/>
          <w:sz w:val="24"/>
          <w:szCs w:val="24"/>
        </w:rPr>
        <w:t>Noslēguma jautājumi</w:t>
      </w:r>
    </w:p>
    <w:p w14:paraId="4D0CE14E" w14:textId="77777777" w:rsidR="008D3D80" w:rsidRPr="008D3D80" w:rsidRDefault="008D3D80" w:rsidP="008D3D80">
      <w:pPr>
        <w:spacing w:after="0" w:line="240" w:lineRule="auto"/>
        <w:rPr>
          <w:rFonts w:ascii="Times New Roman" w:hAnsi="Times New Roman"/>
          <w:sz w:val="24"/>
          <w:szCs w:val="24"/>
        </w:rPr>
      </w:pPr>
    </w:p>
    <w:p w14:paraId="022C4994" w14:textId="2934A927" w:rsidR="008D3D80" w:rsidRPr="008D3D80" w:rsidRDefault="00216D78" w:rsidP="008D3D80">
      <w:pPr>
        <w:numPr>
          <w:ilvl w:val="0"/>
          <w:numId w:val="4"/>
        </w:numPr>
        <w:spacing w:after="0" w:line="240" w:lineRule="auto"/>
        <w:ind w:left="0" w:hanging="397"/>
        <w:jc w:val="both"/>
        <w:rPr>
          <w:rFonts w:ascii="Times New Roman" w:hAnsi="Times New Roman"/>
          <w:sz w:val="24"/>
          <w:szCs w:val="24"/>
        </w:rPr>
      </w:pPr>
      <w:r w:rsidRPr="003142A6">
        <w:rPr>
          <w:rFonts w:ascii="Times New Roman" w:hAnsi="Times New Roman"/>
          <w:sz w:val="24"/>
          <w:szCs w:val="24"/>
        </w:rPr>
        <w:t>Saistošie noteikumi stājas spēkā nākamajā dienā pēc to publicēšanas oficiālajā izdevumā "Latvijas Vēstnesis"</w:t>
      </w:r>
      <w:r w:rsidR="008D3D80" w:rsidRPr="008D3D80">
        <w:rPr>
          <w:rFonts w:ascii="Times New Roman" w:hAnsi="Times New Roman"/>
          <w:sz w:val="24"/>
          <w:szCs w:val="24"/>
        </w:rPr>
        <w:t>.</w:t>
      </w:r>
      <w:r>
        <w:rPr>
          <w:rFonts w:ascii="Times New Roman" w:hAnsi="Times New Roman"/>
          <w:sz w:val="24"/>
          <w:szCs w:val="24"/>
        </w:rPr>
        <w:t xml:space="preserve"> </w:t>
      </w:r>
    </w:p>
    <w:p w14:paraId="433E9AD4" w14:textId="7D8FA501" w:rsidR="00397E3F" w:rsidRPr="00987924" w:rsidRDefault="00216D78" w:rsidP="00987924">
      <w:pPr>
        <w:numPr>
          <w:ilvl w:val="0"/>
          <w:numId w:val="4"/>
        </w:numPr>
        <w:spacing w:after="0" w:line="240" w:lineRule="auto"/>
        <w:ind w:left="0" w:hanging="397"/>
        <w:jc w:val="both"/>
        <w:rPr>
          <w:rFonts w:ascii="Times New Roman" w:hAnsi="Times New Roman"/>
          <w:sz w:val="24"/>
          <w:szCs w:val="24"/>
        </w:rPr>
      </w:pPr>
      <w:r w:rsidRPr="008D3D80">
        <w:rPr>
          <w:rFonts w:ascii="Times New Roman" w:hAnsi="Times New Roman"/>
          <w:sz w:val="24"/>
          <w:szCs w:val="24"/>
        </w:rPr>
        <w:t>Ar šo noteikumu spēkā stāšanās brīdi spēku zaudē</w:t>
      </w:r>
      <w:r>
        <w:rPr>
          <w:rFonts w:ascii="Times New Roman" w:hAnsi="Times New Roman"/>
          <w:sz w:val="24"/>
          <w:szCs w:val="24"/>
        </w:rPr>
        <w:t xml:space="preserve"> </w:t>
      </w:r>
      <w:r w:rsidRPr="00216D78">
        <w:rPr>
          <w:rFonts w:ascii="Times New Roman" w:hAnsi="Times New Roman"/>
          <w:sz w:val="24"/>
          <w:szCs w:val="24"/>
        </w:rPr>
        <w:t>Limbažu novada</w:t>
      </w:r>
      <w:r>
        <w:rPr>
          <w:rFonts w:ascii="Times New Roman" w:hAnsi="Times New Roman"/>
          <w:sz w:val="24"/>
          <w:szCs w:val="24"/>
        </w:rPr>
        <w:t xml:space="preserve"> pašvaldības</w:t>
      </w:r>
      <w:r w:rsidRPr="00216D78">
        <w:rPr>
          <w:rFonts w:ascii="Times New Roman" w:hAnsi="Times New Roman"/>
          <w:sz w:val="24"/>
          <w:szCs w:val="24"/>
        </w:rPr>
        <w:t xml:space="preserve"> domes 20</w:t>
      </w:r>
      <w:r>
        <w:rPr>
          <w:rFonts w:ascii="Times New Roman" w:hAnsi="Times New Roman"/>
          <w:sz w:val="24"/>
          <w:szCs w:val="24"/>
        </w:rPr>
        <w:t>21</w:t>
      </w:r>
      <w:r w:rsidRPr="00216D78">
        <w:rPr>
          <w:rFonts w:ascii="Times New Roman" w:hAnsi="Times New Roman"/>
          <w:sz w:val="24"/>
          <w:szCs w:val="24"/>
        </w:rPr>
        <w:t xml:space="preserve">. gada </w:t>
      </w:r>
      <w:r>
        <w:rPr>
          <w:rFonts w:ascii="Times New Roman" w:hAnsi="Times New Roman"/>
          <w:sz w:val="24"/>
          <w:szCs w:val="24"/>
        </w:rPr>
        <w:t>25. novembra</w:t>
      </w:r>
      <w:r w:rsidRPr="00216D78">
        <w:rPr>
          <w:rFonts w:ascii="Times New Roman" w:hAnsi="Times New Roman"/>
          <w:sz w:val="24"/>
          <w:szCs w:val="24"/>
        </w:rPr>
        <w:t xml:space="preserve"> saistošie noteikumi Nr. </w:t>
      </w:r>
      <w:r>
        <w:rPr>
          <w:rFonts w:ascii="Times New Roman" w:hAnsi="Times New Roman"/>
          <w:sz w:val="24"/>
          <w:szCs w:val="24"/>
        </w:rPr>
        <w:t>25</w:t>
      </w:r>
      <w:r w:rsidRPr="00216D78">
        <w:rPr>
          <w:rFonts w:ascii="Times New Roman" w:hAnsi="Times New Roman"/>
          <w:sz w:val="24"/>
          <w:szCs w:val="24"/>
        </w:rPr>
        <w:t xml:space="preserve"> “Par Limbažu novada pašvaldības atbalstu bārenim un bez vecāku gādības palikušam bērnam pēc pilngadības sasniegšanas un audžuģimenēm”.</w:t>
      </w:r>
      <w:r>
        <w:rPr>
          <w:rFonts w:ascii="Times New Roman" w:hAnsi="Times New Roman"/>
          <w:sz w:val="24"/>
          <w:szCs w:val="24"/>
        </w:rPr>
        <w:t xml:space="preserve"> </w:t>
      </w:r>
    </w:p>
    <w:p w14:paraId="276D8CB3" w14:textId="77777777" w:rsidR="00E20292" w:rsidRDefault="00E20292" w:rsidP="00FF1AC2">
      <w:pPr>
        <w:tabs>
          <w:tab w:val="left" w:pos="4678"/>
          <w:tab w:val="left" w:pos="8505"/>
        </w:tabs>
        <w:spacing w:after="0"/>
        <w:rPr>
          <w:rFonts w:ascii="Times New Roman" w:hAnsi="Times New Roman"/>
          <w:sz w:val="24"/>
          <w:szCs w:val="24"/>
        </w:rPr>
      </w:pPr>
    </w:p>
    <w:p w14:paraId="51E711B7" w14:textId="77777777" w:rsidR="0085584B" w:rsidRDefault="0085584B" w:rsidP="00FF1AC2">
      <w:pPr>
        <w:tabs>
          <w:tab w:val="left" w:pos="4678"/>
          <w:tab w:val="left" w:pos="8505"/>
        </w:tabs>
        <w:spacing w:after="0"/>
        <w:rPr>
          <w:rFonts w:ascii="Times New Roman" w:hAnsi="Times New Roman"/>
          <w:sz w:val="24"/>
          <w:szCs w:val="24"/>
        </w:rPr>
      </w:pPr>
    </w:p>
    <w:p w14:paraId="4B803415" w14:textId="77777777" w:rsidR="00D330D0" w:rsidRPr="00D330D0" w:rsidRDefault="00D330D0" w:rsidP="00D330D0">
      <w:pPr>
        <w:spacing w:after="0" w:line="240" w:lineRule="auto"/>
        <w:rPr>
          <w:rFonts w:ascii="Times New Roman" w:eastAsia="Calibri" w:hAnsi="Times New Roman"/>
          <w:sz w:val="24"/>
          <w:szCs w:val="24"/>
          <w:lang w:eastAsia="en-US"/>
        </w:rPr>
      </w:pPr>
      <w:r w:rsidRPr="00D330D0">
        <w:rPr>
          <w:rFonts w:ascii="Times New Roman" w:eastAsia="Calibri" w:hAnsi="Times New Roman"/>
          <w:sz w:val="24"/>
          <w:szCs w:val="24"/>
          <w:lang w:eastAsia="en-US"/>
        </w:rPr>
        <w:t>Limbažu novada pašvaldības</w:t>
      </w:r>
    </w:p>
    <w:p w14:paraId="105AEBDD" w14:textId="77777777" w:rsidR="00D330D0" w:rsidRPr="00D330D0" w:rsidRDefault="00D330D0" w:rsidP="00D330D0">
      <w:pPr>
        <w:spacing w:after="0" w:line="240" w:lineRule="auto"/>
        <w:rPr>
          <w:rFonts w:ascii="Times New Roman" w:eastAsia="Calibri" w:hAnsi="Times New Roman"/>
          <w:sz w:val="24"/>
          <w:szCs w:val="24"/>
          <w:lang w:eastAsia="en-US"/>
        </w:rPr>
      </w:pPr>
      <w:r w:rsidRPr="00D330D0">
        <w:rPr>
          <w:rFonts w:ascii="Times New Roman" w:eastAsia="Calibri" w:hAnsi="Times New Roman"/>
          <w:sz w:val="24"/>
          <w:szCs w:val="24"/>
          <w:lang w:eastAsia="en-US"/>
        </w:rPr>
        <w:t>Domes priekšsēdētāja 1.vietnieks</w:t>
      </w:r>
      <w:r w:rsidRPr="00D330D0">
        <w:rPr>
          <w:rFonts w:ascii="Times New Roman" w:eastAsia="Calibri" w:hAnsi="Times New Roman"/>
          <w:sz w:val="24"/>
          <w:szCs w:val="24"/>
          <w:lang w:eastAsia="en-US"/>
        </w:rPr>
        <w:tab/>
      </w:r>
      <w:r w:rsidRPr="00D330D0">
        <w:rPr>
          <w:rFonts w:ascii="Times New Roman" w:eastAsia="Calibri" w:hAnsi="Times New Roman"/>
          <w:sz w:val="24"/>
          <w:szCs w:val="24"/>
          <w:lang w:eastAsia="en-US"/>
        </w:rPr>
        <w:tab/>
      </w:r>
      <w:r w:rsidRPr="00D330D0">
        <w:rPr>
          <w:rFonts w:ascii="Times New Roman" w:eastAsia="Calibri" w:hAnsi="Times New Roman"/>
          <w:sz w:val="24"/>
          <w:szCs w:val="24"/>
          <w:lang w:eastAsia="en-US"/>
        </w:rPr>
        <w:tab/>
      </w:r>
      <w:r w:rsidRPr="00D330D0">
        <w:rPr>
          <w:rFonts w:ascii="Times New Roman" w:eastAsia="Calibri" w:hAnsi="Times New Roman"/>
          <w:sz w:val="24"/>
          <w:szCs w:val="24"/>
          <w:lang w:eastAsia="en-US"/>
        </w:rPr>
        <w:tab/>
      </w:r>
      <w:r w:rsidRPr="00D330D0">
        <w:rPr>
          <w:rFonts w:ascii="Times New Roman" w:eastAsia="Calibri" w:hAnsi="Times New Roman"/>
          <w:sz w:val="24"/>
          <w:szCs w:val="24"/>
          <w:lang w:eastAsia="en-US"/>
        </w:rPr>
        <w:tab/>
      </w:r>
      <w:r w:rsidRPr="00D330D0">
        <w:rPr>
          <w:rFonts w:ascii="Times New Roman" w:eastAsia="Calibri" w:hAnsi="Times New Roman"/>
          <w:sz w:val="24"/>
          <w:szCs w:val="24"/>
          <w:lang w:eastAsia="en-US"/>
        </w:rPr>
        <w:tab/>
      </w:r>
      <w:r w:rsidRPr="00D330D0">
        <w:rPr>
          <w:rFonts w:ascii="Times New Roman" w:eastAsia="Calibri" w:hAnsi="Times New Roman"/>
          <w:sz w:val="24"/>
          <w:szCs w:val="24"/>
          <w:lang w:eastAsia="en-US"/>
        </w:rPr>
        <w:tab/>
        <w:t xml:space="preserve">M. </w:t>
      </w:r>
      <w:proofErr w:type="spellStart"/>
      <w:r w:rsidRPr="00D330D0">
        <w:rPr>
          <w:rFonts w:ascii="Times New Roman" w:eastAsia="Calibri" w:hAnsi="Times New Roman"/>
          <w:sz w:val="24"/>
          <w:szCs w:val="24"/>
          <w:lang w:eastAsia="en-US"/>
        </w:rPr>
        <w:t>Beļaunieks</w:t>
      </w:r>
      <w:proofErr w:type="spellEnd"/>
    </w:p>
    <w:p w14:paraId="378805C0" w14:textId="77777777" w:rsidR="0085584B" w:rsidRPr="0085584B" w:rsidRDefault="0085584B" w:rsidP="0085584B">
      <w:pPr>
        <w:spacing w:after="0" w:line="240" w:lineRule="auto"/>
        <w:jc w:val="both"/>
        <w:rPr>
          <w:rFonts w:ascii="Times New Roman" w:eastAsia="Calibri" w:hAnsi="Times New Roman"/>
          <w:sz w:val="24"/>
          <w:szCs w:val="24"/>
          <w:lang w:eastAsia="en-US"/>
        </w:rPr>
      </w:pPr>
    </w:p>
    <w:p w14:paraId="78517322" w14:textId="77777777" w:rsidR="0085584B" w:rsidRPr="0085584B" w:rsidRDefault="0085584B" w:rsidP="0085584B">
      <w:pPr>
        <w:spacing w:after="0" w:line="240" w:lineRule="auto"/>
        <w:jc w:val="both"/>
        <w:rPr>
          <w:rFonts w:ascii="Times New Roman" w:eastAsia="Calibri" w:hAnsi="Times New Roman"/>
          <w:b/>
          <w:sz w:val="20"/>
          <w:szCs w:val="20"/>
          <w:lang w:eastAsia="en-US"/>
        </w:rPr>
      </w:pPr>
    </w:p>
    <w:p w14:paraId="67BADE21" w14:textId="77777777" w:rsidR="0085584B" w:rsidRPr="0085584B" w:rsidRDefault="0085584B" w:rsidP="0085584B">
      <w:pPr>
        <w:spacing w:after="0" w:line="240" w:lineRule="auto"/>
        <w:jc w:val="both"/>
        <w:rPr>
          <w:rFonts w:ascii="Times New Roman" w:eastAsia="Calibri" w:hAnsi="Times New Roman"/>
          <w:b/>
          <w:sz w:val="18"/>
          <w:szCs w:val="18"/>
          <w:lang w:eastAsia="en-US"/>
        </w:rPr>
      </w:pPr>
    </w:p>
    <w:p w14:paraId="06E87EB8" w14:textId="77777777" w:rsidR="0085584B" w:rsidRPr="0085584B" w:rsidRDefault="0085584B" w:rsidP="0085584B">
      <w:pPr>
        <w:spacing w:after="0" w:line="240" w:lineRule="auto"/>
        <w:jc w:val="both"/>
        <w:rPr>
          <w:rFonts w:ascii="Times New Roman" w:eastAsia="Calibri" w:hAnsi="Times New Roman"/>
          <w:sz w:val="20"/>
          <w:szCs w:val="20"/>
          <w:lang w:eastAsia="en-US"/>
        </w:rPr>
      </w:pPr>
      <w:r w:rsidRPr="0085584B">
        <w:rPr>
          <w:rFonts w:ascii="Times New Roman" w:eastAsia="Calibri" w:hAnsi="Times New Roman"/>
          <w:sz w:val="20"/>
          <w:szCs w:val="20"/>
          <w:lang w:eastAsia="en-US"/>
        </w:rPr>
        <w:t>ŠIS DOKUMENTS IR PARAKSTĪTS AR DROŠU ELEKTRONISKO PARAKSTU UN SATUR LAIKA ZĪMOGU</w:t>
      </w:r>
    </w:p>
    <w:sectPr w:rsidR="0085584B" w:rsidRPr="0085584B" w:rsidSect="00C871E7">
      <w:headerReference w:type="default" r:id="rId9"/>
      <w:headerReference w:type="first" r:id="rId10"/>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FC23C" w14:textId="77777777" w:rsidR="007E035A" w:rsidRDefault="007E035A" w:rsidP="008D3D80">
      <w:pPr>
        <w:spacing w:after="0" w:line="240" w:lineRule="auto"/>
      </w:pPr>
      <w:r>
        <w:separator/>
      </w:r>
    </w:p>
  </w:endnote>
  <w:endnote w:type="continuationSeparator" w:id="0">
    <w:p w14:paraId="26C9F02C" w14:textId="77777777" w:rsidR="007E035A" w:rsidRDefault="007E035A" w:rsidP="008D3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CBD55" w14:textId="77777777" w:rsidR="007E035A" w:rsidRDefault="007E035A" w:rsidP="008D3D80">
      <w:pPr>
        <w:spacing w:after="0" w:line="240" w:lineRule="auto"/>
      </w:pPr>
      <w:r>
        <w:separator/>
      </w:r>
    </w:p>
  </w:footnote>
  <w:footnote w:type="continuationSeparator" w:id="0">
    <w:p w14:paraId="2797EB36" w14:textId="77777777" w:rsidR="007E035A" w:rsidRDefault="007E035A" w:rsidP="008D3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892272"/>
      <w:docPartObj>
        <w:docPartGallery w:val="Page Numbers (Top of Page)"/>
        <w:docPartUnique/>
      </w:docPartObj>
    </w:sdtPr>
    <w:sdtContent>
      <w:p w14:paraId="3E792CD9" w14:textId="77777777" w:rsidR="003F2A6A" w:rsidRDefault="00524E70">
        <w:pPr>
          <w:pStyle w:val="Galvene"/>
          <w:jc w:val="center"/>
        </w:pPr>
        <w:r>
          <w:fldChar w:fldCharType="begin"/>
        </w:r>
        <w:r>
          <w:instrText>PAGE   \* MERGEFORMAT</w:instrText>
        </w:r>
        <w:r>
          <w:fldChar w:fldCharType="separate"/>
        </w:r>
        <w:r w:rsidR="00D330D0">
          <w:rPr>
            <w:noProof/>
          </w:rPr>
          <w:t>4</w:t>
        </w:r>
        <w:r>
          <w:fldChar w:fldCharType="end"/>
        </w:r>
      </w:p>
    </w:sdtContent>
  </w:sdt>
  <w:p w14:paraId="49BA58F3" w14:textId="77777777" w:rsidR="003F2A6A" w:rsidRDefault="003F2A6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380F7" w14:textId="11B66DD4" w:rsidR="008F5E4E" w:rsidRPr="0065066B" w:rsidRDefault="008F5E4E" w:rsidP="008F5E4E">
    <w:pPr>
      <w:spacing w:after="0" w:line="240" w:lineRule="auto"/>
      <w:jc w:val="center"/>
      <w:rPr>
        <w:rFonts w:ascii="Times New Roman" w:eastAsia="Times New Roman" w:hAnsi="Times New Roman"/>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363B5"/>
    <w:multiLevelType w:val="hybridMultilevel"/>
    <w:tmpl w:val="8B76BB62"/>
    <w:lvl w:ilvl="0" w:tplc="4948B1A6">
      <w:start w:val="1"/>
      <w:numFmt w:val="upperRoman"/>
      <w:lvlText w:val="%1."/>
      <w:lvlJc w:val="left"/>
      <w:pPr>
        <w:ind w:left="1080" w:hanging="720"/>
      </w:pPr>
      <w:rPr>
        <w:rFonts w:hint="default"/>
        <w:b/>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636D52"/>
    <w:multiLevelType w:val="hybridMultilevel"/>
    <w:tmpl w:val="BB320838"/>
    <w:lvl w:ilvl="0" w:tplc="70446F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8064EF1"/>
    <w:multiLevelType w:val="hybridMultilevel"/>
    <w:tmpl w:val="A4E6959E"/>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15:restartNumberingAfterBreak="0">
    <w:nsid w:val="1AD05CA6"/>
    <w:multiLevelType w:val="hybridMultilevel"/>
    <w:tmpl w:val="43CEB35A"/>
    <w:lvl w:ilvl="0" w:tplc="A6F0D3BA">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4" w15:restartNumberingAfterBreak="0">
    <w:nsid w:val="29C05746"/>
    <w:multiLevelType w:val="multilevel"/>
    <w:tmpl w:val="488A3BC0"/>
    <w:lvl w:ilvl="0">
      <w:start w:val="1"/>
      <w:numFmt w:val="decimal"/>
      <w:lvlText w:val="%1."/>
      <w:lvlJc w:val="left"/>
      <w:pPr>
        <w:ind w:left="360" w:hanging="360"/>
      </w:p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9324AD0"/>
    <w:multiLevelType w:val="hybridMultilevel"/>
    <w:tmpl w:val="D9F400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B0E1401"/>
    <w:multiLevelType w:val="hybridMultilevel"/>
    <w:tmpl w:val="8A58F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5CE0075"/>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B2562AE"/>
    <w:multiLevelType w:val="multilevel"/>
    <w:tmpl w:val="662E50FA"/>
    <w:lvl w:ilvl="0">
      <w:start w:val="1"/>
      <w:numFmt w:val="decimal"/>
      <w:lvlText w:val="%1."/>
      <w:lvlJc w:val="left"/>
      <w:pPr>
        <w:ind w:left="360" w:hanging="360"/>
      </w:pPr>
      <w:rPr>
        <w:rFonts w:hint="default"/>
        <w:b w:val="0"/>
        <w:bCs w:val="0"/>
        <w:strike w:val="0"/>
        <w:color w:val="auto"/>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186023048">
    <w:abstractNumId w:val="7"/>
  </w:num>
  <w:num w:numId="2" w16cid:durableId="1786775318">
    <w:abstractNumId w:val="1"/>
  </w:num>
  <w:num w:numId="3" w16cid:durableId="1417753013">
    <w:abstractNumId w:val="2"/>
  </w:num>
  <w:num w:numId="4" w16cid:durableId="814222356">
    <w:abstractNumId w:val="8"/>
  </w:num>
  <w:num w:numId="5" w16cid:durableId="12589033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9883166">
    <w:abstractNumId w:val="5"/>
  </w:num>
  <w:num w:numId="7" w16cid:durableId="810756196">
    <w:abstractNumId w:val="3"/>
  </w:num>
  <w:num w:numId="8" w16cid:durableId="503477627">
    <w:abstractNumId w:val="6"/>
  </w:num>
  <w:num w:numId="9" w16cid:durableId="18760369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rbinieks">
    <w15:presenceInfo w15:providerId="None" w15:userId="Darbinie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1A"/>
    <w:rsid w:val="000005C2"/>
    <w:rsid w:val="00011344"/>
    <w:rsid w:val="0003508F"/>
    <w:rsid w:val="0004316A"/>
    <w:rsid w:val="000471F7"/>
    <w:rsid w:val="00081DA9"/>
    <w:rsid w:val="0008382B"/>
    <w:rsid w:val="000840E5"/>
    <w:rsid w:val="000E05B8"/>
    <w:rsid w:val="000F3038"/>
    <w:rsid w:val="000F7406"/>
    <w:rsid w:val="001059D5"/>
    <w:rsid w:val="001219AF"/>
    <w:rsid w:val="00122E3D"/>
    <w:rsid w:val="00157569"/>
    <w:rsid w:val="00170A5B"/>
    <w:rsid w:val="00186198"/>
    <w:rsid w:val="001A7D8A"/>
    <w:rsid w:val="001F3B9B"/>
    <w:rsid w:val="00216D78"/>
    <w:rsid w:val="00231D0F"/>
    <w:rsid w:val="002363BE"/>
    <w:rsid w:val="002566C2"/>
    <w:rsid w:val="002A0A19"/>
    <w:rsid w:val="002B7EA5"/>
    <w:rsid w:val="002C6C95"/>
    <w:rsid w:val="002D1B2F"/>
    <w:rsid w:val="00302B9E"/>
    <w:rsid w:val="003142A6"/>
    <w:rsid w:val="0033519F"/>
    <w:rsid w:val="00354910"/>
    <w:rsid w:val="00364052"/>
    <w:rsid w:val="00366649"/>
    <w:rsid w:val="00397E3F"/>
    <w:rsid w:val="003A589E"/>
    <w:rsid w:val="003C72A8"/>
    <w:rsid w:val="003E51B0"/>
    <w:rsid w:val="003F2A6A"/>
    <w:rsid w:val="00431434"/>
    <w:rsid w:val="00434AA7"/>
    <w:rsid w:val="00461894"/>
    <w:rsid w:val="00475342"/>
    <w:rsid w:val="00482BA4"/>
    <w:rsid w:val="004920E1"/>
    <w:rsid w:val="004A27C3"/>
    <w:rsid w:val="00500DAF"/>
    <w:rsid w:val="00514CEC"/>
    <w:rsid w:val="00524313"/>
    <w:rsid w:val="00524E70"/>
    <w:rsid w:val="005448BE"/>
    <w:rsid w:val="0059735D"/>
    <w:rsid w:val="005B0A37"/>
    <w:rsid w:val="005B54B5"/>
    <w:rsid w:val="005D3112"/>
    <w:rsid w:val="00602F4C"/>
    <w:rsid w:val="00695C61"/>
    <w:rsid w:val="006B77E8"/>
    <w:rsid w:val="006D03FC"/>
    <w:rsid w:val="007018E7"/>
    <w:rsid w:val="00702B85"/>
    <w:rsid w:val="00703387"/>
    <w:rsid w:val="0072778D"/>
    <w:rsid w:val="007363C8"/>
    <w:rsid w:val="00755F55"/>
    <w:rsid w:val="00770C1A"/>
    <w:rsid w:val="00781617"/>
    <w:rsid w:val="007872E6"/>
    <w:rsid w:val="007875CF"/>
    <w:rsid w:val="007B34FD"/>
    <w:rsid w:val="007E035A"/>
    <w:rsid w:val="007E2022"/>
    <w:rsid w:val="007E2AE0"/>
    <w:rsid w:val="00823329"/>
    <w:rsid w:val="00827264"/>
    <w:rsid w:val="00836E2E"/>
    <w:rsid w:val="00853751"/>
    <w:rsid w:val="0085584B"/>
    <w:rsid w:val="00862AC9"/>
    <w:rsid w:val="00870814"/>
    <w:rsid w:val="00873E8E"/>
    <w:rsid w:val="008C2C51"/>
    <w:rsid w:val="008C7ABF"/>
    <w:rsid w:val="008D195F"/>
    <w:rsid w:val="008D3D80"/>
    <w:rsid w:val="008E4D96"/>
    <w:rsid w:val="008F51B8"/>
    <w:rsid w:val="008F5E4E"/>
    <w:rsid w:val="009445FA"/>
    <w:rsid w:val="00972DED"/>
    <w:rsid w:val="00987924"/>
    <w:rsid w:val="009902DC"/>
    <w:rsid w:val="009F0945"/>
    <w:rsid w:val="009F6BE4"/>
    <w:rsid w:val="00A12CCD"/>
    <w:rsid w:val="00A22C8E"/>
    <w:rsid w:val="00A27D0C"/>
    <w:rsid w:val="00A619BC"/>
    <w:rsid w:val="00A91269"/>
    <w:rsid w:val="00AA0CB4"/>
    <w:rsid w:val="00AA1B57"/>
    <w:rsid w:val="00B4501A"/>
    <w:rsid w:val="00B47EB5"/>
    <w:rsid w:val="00B65676"/>
    <w:rsid w:val="00B8211B"/>
    <w:rsid w:val="00BA350F"/>
    <w:rsid w:val="00BD705F"/>
    <w:rsid w:val="00BE22A0"/>
    <w:rsid w:val="00BF350D"/>
    <w:rsid w:val="00C40AB3"/>
    <w:rsid w:val="00C9153F"/>
    <w:rsid w:val="00C97878"/>
    <w:rsid w:val="00CC6375"/>
    <w:rsid w:val="00D00EBE"/>
    <w:rsid w:val="00D22D4F"/>
    <w:rsid w:val="00D25906"/>
    <w:rsid w:val="00D330D0"/>
    <w:rsid w:val="00D3474D"/>
    <w:rsid w:val="00D35A28"/>
    <w:rsid w:val="00D46B23"/>
    <w:rsid w:val="00D60289"/>
    <w:rsid w:val="00D70539"/>
    <w:rsid w:val="00D740CD"/>
    <w:rsid w:val="00DE1F1B"/>
    <w:rsid w:val="00DE37B4"/>
    <w:rsid w:val="00E032A3"/>
    <w:rsid w:val="00E10C6D"/>
    <w:rsid w:val="00E16E05"/>
    <w:rsid w:val="00E20292"/>
    <w:rsid w:val="00E20465"/>
    <w:rsid w:val="00E85299"/>
    <w:rsid w:val="00E9178B"/>
    <w:rsid w:val="00EA75FF"/>
    <w:rsid w:val="00ED6B4C"/>
    <w:rsid w:val="00EE7515"/>
    <w:rsid w:val="00EE7E59"/>
    <w:rsid w:val="00EF193C"/>
    <w:rsid w:val="00F04DCA"/>
    <w:rsid w:val="00F12DB1"/>
    <w:rsid w:val="00F8756A"/>
    <w:rsid w:val="00F9595C"/>
    <w:rsid w:val="00FB331E"/>
    <w:rsid w:val="00FC2EDE"/>
    <w:rsid w:val="00FC541C"/>
    <w:rsid w:val="00FC6787"/>
    <w:rsid w:val="00FF1A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4AC95"/>
  <w15:docId w15:val="{B164AA5E-885E-443A-87DF-2981188E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6B4C"/>
    <w:rPr>
      <w:rFonts w:eastAsiaTheme="minorEastAsia" w:cs="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s">
    <w:name w:val="List"/>
    <w:basedOn w:val="Pamatteksts"/>
    <w:uiPriority w:val="99"/>
    <w:unhideWhenUsed/>
    <w:rsid w:val="00ED6B4C"/>
    <w:pPr>
      <w:suppressAutoHyphens/>
      <w:spacing w:after="0" w:line="240" w:lineRule="auto"/>
      <w:jc w:val="both"/>
    </w:pPr>
    <w:rPr>
      <w:rFonts w:ascii="Times New Roman" w:hAnsi="Times New Roman" w:cs="Tahoma"/>
      <w:sz w:val="24"/>
      <w:szCs w:val="24"/>
      <w:lang w:eastAsia="ar-SA"/>
    </w:rPr>
  </w:style>
  <w:style w:type="paragraph" w:styleId="Pamatteksts">
    <w:name w:val="Body Text"/>
    <w:basedOn w:val="Parasts"/>
    <w:link w:val="PamattekstsRakstz"/>
    <w:uiPriority w:val="99"/>
    <w:semiHidden/>
    <w:unhideWhenUsed/>
    <w:rsid w:val="00ED6B4C"/>
    <w:pPr>
      <w:spacing w:after="120"/>
    </w:pPr>
  </w:style>
  <w:style w:type="character" w:customStyle="1" w:styleId="PamattekstsRakstz">
    <w:name w:val="Pamatteksts Rakstz."/>
    <w:basedOn w:val="Noklusjumarindkopasfonts"/>
    <w:link w:val="Pamatteksts"/>
    <w:uiPriority w:val="99"/>
    <w:semiHidden/>
    <w:rsid w:val="00ED6B4C"/>
    <w:rPr>
      <w:rFonts w:eastAsiaTheme="minorEastAsia" w:cs="Times New Roman"/>
      <w:lang w:eastAsia="lv-LV"/>
    </w:rPr>
  </w:style>
  <w:style w:type="paragraph" w:styleId="Sarakstarindkopa">
    <w:name w:val="List Paragraph"/>
    <w:basedOn w:val="Parasts"/>
    <w:uiPriority w:val="34"/>
    <w:qFormat/>
    <w:rsid w:val="00434AA7"/>
    <w:pPr>
      <w:spacing w:after="200" w:line="276" w:lineRule="auto"/>
      <w:ind w:left="720"/>
      <w:contextualSpacing/>
      <w:jc w:val="both"/>
    </w:pPr>
    <w:rPr>
      <w:rFonts w:ascii="Times New Roman" w:eastAsiaTheme="minorHAnsi" w:hAnsi="Times New Roman" w:cstheme="minorBidi"/>
      <w:sz w:val="24"/>
      <w:lang w:eastAsia="en-US"/>
    </w:rPr>
  </w:style>
  <w:style w:type="paragraph" w:customStyle="1" w:styleId="Default">
    <w:name w:val="Default"/>
    <w:qFormat/>
    <w:rsid w:val="00434AA7"/>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DE37B4"/>
    <w:rPr>
      <w:rFonts w:cs="Times New Roman"/>
      <w:color w:val="0563C1" w:themeColor="hyperlink"/>
      <w:u w:val="single"/>
    </w:rPr>
  </w:style>
  <w:style w:type="paragraph" w:styleId="Galvene">
    <w:name w:val="header"/>
    <w:basedOn w:val="Parasts"/>
    <w:link w:val="GalveneRakstz"/>
    <w:uiPriority w:val="99"/>
    <w:unhideWhenUsed/>
    <w:rsid w:val="008D3D80"/>
    <w:pPr>
      <w:tabs>
        <w:tab w:val="center" w:pos="4153"/>
        <w:tab w:val="right" w:pos="8306"/>
      </w:tabs>
      <w:spacing w:after="0" w:line="240" w:lineRule="auto"/>
    </w:pPr>
    <w:rPr>
      <w:rFonts w:ascii="Times New Roman" w:eastAsia="Times New Roman" w:hAnsi="Times New Roman"/>
      <w:sz w:val="24"/>
      <w:szCs w:val="24"/>
    </w:rPr>
  </w:style>
  <w:style w:type="character" w:customStyle="1" w:styleId="GalveneRakstz">
    <w:name w:val="Galvene Rakstz."/>
    <w:basedOn w:val="Noklusjumarindkopasfonts"/>
    <w:link w:val="Galvene"/>
    <w:uiPriority w:val="99"/>
    <w:rsid w:val="008D3D80"/>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8D3D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D3D80"/>
    <w:rPr>
      <w:rFonts w:eastAsiaTheme="minorEastAsia" w:cs="Times New Roman"/>
      <w:lang w:eastAsia="lv-LV"/>
    </w:rPr>
  </w:style>
  <w:style w:type="paragraph" w:styleId="Balonteksts">
    <w:name w:val="Balloon Text"/>
    <w:basedOn w:val="Parasts"/>
    <w:link w:val="BalontekstsRakstz"/>
    <w:uiPriority w:val="99"/>
    <w:semiHidden/>
    <w:unhideWhenUsed/>
    <w:rsid w:val="00302B9E"/>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02B9E"/>
    <w:rPr>
      <w:rFonts w:ascii="Tahoma" w:eastAsiaTheme="minorEastAsia" w:hAnsi="Tahoma" w:cs="Tahoma"/>
      <w:sz w:val="16"/>
      <w:szCs w:val="16"/>
      <w:lang w:eastAsia="lv-LV"/>
    </w:rPr>
  </w:style>
  <w:style w:type="paragraph" w:styleId="Prskatjums">
    <w:name w:val="Revision"/>
    <w:hidden/>
    <w:uiPriority w:val="99"/>
    <w:semiHidden/>
    <w:rsid w:val="00C9153F"/>
    <w:pPr>
      <w:spacing w:after="0" w:line="240" w:lineRule="auto"/>
    </w:pPr>
    <w:rPr>
      <w:rFonts w:eastAsiaTheme="minorEastAsia" w:cs="Times New Roman"/>
      <w:lang w:eastAsia="lv-LV"/>
    </w:rPr>
  </w:style>
  <w:style w:type="character" w:styleId="Komentraatsauce">
    <w:name w:val="annotation reference"/>
    <w:basedOn w:val="Noklusjumarindkopasfonts"/>
    <w:uiPriority w:val="99"/>
    <w:semiHidden/>
    <w:unhideWhenUsed/>
    <w:rsid w:val="00C9153F"/>
    <w:rPr>
      <w:sz w:val="16"/>
      <w:szCs w:val="16"/>
    </w:rPr>
  </w:style>
  <w:style w:type="paragraph" w:styleId="Komentrateksts">
    <w:name w:val="annotation text"/>
    <w:basedOn w:val="Parasts"/>
    <w:link w:val="KomentratekstsRakstz"/>
    <w:uiPriority w:val="99"/>
    <w:semiHidden/>
    <w:unhideWhenUsed/>
    <w:rsid w:val="00C9153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9153F"/>
    <w:rPr>
      <w:rFonts w:eastAsiaTheme="minorEastAsia"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C9153F"/>
    <w:rPr>
      <w:b/>
      <w:bCs/>
    </w:rPr>
  </w:style>
  <w:style w:type="character" w:customStyle="1" w:styleId="KomentratmaRakstz">
    <w:name w:val="Komentāra tēma Rakstz."/>
    <w:basedOn w:val="KomentratekstsRakstz"/>
    <w:link w:val="Komentratma"/>
    <w:uiPriority w:val="99"/>
    <w:semiHidden/>
    <w:rsid w:val="00C9153F"/>
    <w:rPr>
      <w:rFonts w:eastAsiaTheme="minorEastAsia"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80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8AA07-7DA9-4F55-82F2-8C4777400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9486</Words>
  <Characters>5408</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Capital Inc</Company>
  <LinksUpToDate>false</LinksUpToDate>
  <CharactersWithSpaces>14865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Agnese Smalkā-France</dc:creator>
  <cp:lastModifiedBy>Darbinieks</cp:lastModifiedBy>
  <cp:revision>2</cp:revision>
  <dcterms:created xsi:type="dcterms:W3CDTF">2026-01-08T12:59:00Z</dcterms:created>
  <dcterms:modified xsi:type="dcterms:W3CDTF">2026-01-08T12:59:00Z</dcterms:modified>
</cp:coreProperties>
</file>